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7243BA79" w:rsidR="00D324E5" w:rsidRPr="009A4C04" w:rsidRDefault="0091061B" w:rsidP="008A5DD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r w:rsidR="00DA13D8">
        <w:rPr>
          <w:rFonts w:ascii="Arial" w:hAnsi="Arial" w:cs="Arial"/>
          <w:b/>
          <w:sz w:val="4"/>
          <w:szCs w:val="4"/>
        </w:rPr>
        <w:t xml:space="preserve"> </w:t>
      </w:r>
    </w:p>
    <w:p w14:paraId="539C4693" w14:textId="2854A7E5" w:rsidR="001F1413" w:rsidRDefault="001F1413" w:rsidP="008A5DD6">
      <w:pPr>
        <w:spacing w:after="240"/>
        <w:ind w:right="57"/>
        <w:rPr>
          <w:rFonts w:ascii="Arial" w:hAnsi="Arial" w:cs="Arial"/>
          <w:b/>
          <w:sz w:val="4"/>
          <w:szCs w:val="4"/>
        </w:rPr>
      </w:pPr>
    </w:p>
    <w:p w14:paraId="2FED7ED5" w14:textId="77777777" w:rsidR="0091061B" w:rsidRPr="009A4C04" w:rsidRDefault="0091061B" w:rsidP="008A5DD6">
      <w:pPr>
        <w:spacing w:after="240"/>
        <w:ind w:right="57"/>
        <w:rPr>
          <w:rFonts w:ascii="Arial" w:hAnsi="Arial" w:cs="Arial"/>
          <w:b/>
          <w:sz w:val="4"/>
          <w:szCs w:val="4"/>
        </w:rPr>
      </w:pPr>
    </w:p>
    <w:p w14:paraId="1665F2CC" w14:textId="77777777" w:rsidR="009D0749" w:rsidRPr="009A4C04" w:rsidRDefault="009D0749" w:rsidP="008A5DD6">
      <w:pPr>
        <w:spacing w:after="240"/>
        <w:ind w:left="1560" w:right="57"/>
        <w:rPr>
          <w:rFonts w:ascii="Arial" w:hAnsi="Arial" w:cs="Arial"/>
          <w:b/>
          <w:sz w:val="4"/>
          <w:szCs w:val="4"/>
        </w:rPr>
      </w:pPr>
    </w:p>
    <w:p w14:paraId="72A569E9" w14:textId="440B3718" w:rsidR="00FE6DDB" w:rsidRPr="009A4C04" w:rsidRDefault="007461F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Parish </w:t>
      </w:r>
      <w:r w:rsidR="00F22017">
        <w:rPr>
          <w:rFonts w:ascii="Arial" w:hAnsi="Arial" w:cs="Arial"/>
          <w:b/>
          <w:color w:val="FFFFFF" w:themeColor="background1"/>
          <w:sz w:val="48"/>
          <w:szCs w:val="48"/>
        </w:rPr>
        <w:t>Eucharist</w:t>
      </w:r>
    </w:p>
    <w:p w14:paraId="0EE4795B" w14:textId="7573260C" w:rsidR="009B7ADA" w:rsidRPr="009A4C04" w:rsidRDefault="000C559B"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Thirteenth</w:t>
      </w:r>
      <w:r w:rsidR="001824EC">
        <w:rPr>
          <w:rFonts w:ascii="Arial" w:hAnsi="Arial" w:cs="Arial"/>
          <w:b/>
          <w:color w:val="FFFFFF" w:themeColor="background1"/>
          <w:sz w:val="48"/>
          <w:szCs w:val="48"/>
        </w:rPr>
        <w:t xml:space="preserve"> </w:t>
      </w:r>
      <w:r w:rsidR="00DE4BEA">
        <w:rPr>
          <w:rFonts w:ascii="Arial" w:hAnsi="Arial" w:cs="Arial"/>
          <w:b/>
          <w:color w:val="FFFFFF" w:themeColor="background1"/>
          <w:sz w:val="48"/>
          <w:szCs w:val="48"/>
        </w:rPr>
        <w:t>Sunday after Trinity</w:t>
      </w:r>
    </w:p>
    <w:p w14:paraId="64A37A8D" w14:textId="7A59A37C" w:rsidR="00576B33" w:rsidRPr="009A4C04" w:rsidRDefault="000C559B"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14</w:t>
      </w:r>
      <w:r w:rsidR="00580EFC">
        <w:rPr>
          <w:rFonts w:ascii="Arial" w:hAnsi="Arial" w:cs="Arial"/>
          <w:b/>
          <w:color w:val="FFFFFF" w:themeColor="background1"/>
          <w:sz w:val="48"/>
          <w:szCs w:val="48"/>
        </w:rPr>
        <w:t xml:space="preserve"> September</w:t>
      </w:r>
      <w:r w:rsidR="001824EC">
        <w:rPr>
          <w:rFonts w:ascii="Arial" w:hAnsi="Arial" w:cs="Arial"/>
          <w:b/>
          <w:color w:val="FFFFFF" w:themeColor="background1"/>
          <w:sz w:val="48"/>
          <w:szCs w:val="48"/>
        </w:rPr>
        <w:t xml:space="preserve"> </w:t>
      </w:r>
      <w:r w:rsidR="0092137A">
        <w:rPr>
          <w:rFonts w:ascii="Arial" w:hAnsi="Arial" w:cs="Arial"/>
          <w:b/>
          <w:color w:val="FFFFFF" w:themeColor="background1"/>
          <w:sz w:val="48"/>
          <w:szCs w:val="48"/>
        </w:rPr>
        <w:t>2025</w:t>
      </w:r>
    </w:p>
    <w:p w14:paraId="1E83936D" w14:textId="7ED0358B" w:rsidR="009B7ADA" w:rsidRPr="001F4F5A" w:rsidRDefault="57A80FD5" w:rsidP="00651CA9">
      <w:pPr>
        <w:pStyle w:val="NormalWeb"/>
        <w:spacing w:before="120" w:after="120"/>
        <w:ind w:left="1440" w:right="57"/>
        <w:rPr>
          <w:rFonts w:ascii="Arial" w:hAnsi="Arial" w:cs="Arial"/>
          <w:b/>
          <w:bCs/>
          <w:color w:val="EE0000"/>
          <w:sz w:val="32"/>
          <w:szCs w:val="32"/>
        </w:rPr>
      </w:pPr>
      <w:r w:rsidRPr="003615A1">
        <w:rPr>
          <w:rFonts w:ascii="Arial" w:hAnsi="Arial" w:cs="Arial"/>
          <w:sz w:val="32"/>
          <w:szCs w:val="32"/>
        </w:rPr>
        <w:t>Welcome to our service</w:t>
      </w:r>
      <w:r w:rsidR="001D3C6C">
        <w:rPr>
          <w:rFonts w:ascii="Arial" w:hAnsi="Arial" w:cs="Arial"/>
          <w:sz w:val="32"/>
          <w:szCs w:val="32"/>
        </w:rPr>
        <w:t>s</w:t>
      </w:r>
      <w:r w:rsidRPr="003615A1">
        <w:rPr>
          <w:rFonts w:ascii="Arial" w:hAnsi="Arial" w:cs="Arial"/>
          <w:sz w:val="32"/>
          <w:szCs w:val="32"/>
        </w:rPr>
        <w:t xml:space="preserve"> of Holy Communion. </w:t>
      </w:r>
      <w:r w:rsidR="00065D68">
        <w:rPr>
          <w:rFonts w:ascii="Arial" w:hAnsi="Arial" w:cs="Arial"/>
          <w:sz w:val="32"/>
          <w:szCs w:val="32"/>
        </w:rPr>
        <w:t>Revd</w:t>
      </w:r>
      <w:r w:rsidR="00A47459">
        <w:rPr>
          <w:rFonts w:ascii="Arial" w:hAnsi="Arial" w:cs="Arial"/>
          <w:sz w:val="32"/>
          <w:szCs w:val="32"/>
        </w:rPr>
        <w:t xml:space="preserve"> Dr </w:t>
      </w:r>
      <w:r w:rsidR="000C559B">
        <w:rPr>
          <w:rFonts w:ascii="Arial" w:hAnsi="Arial" w:cs="Arial"/>
          <w:sz w:val="32"/>
          <w:szCs w:val="32"/>
        </w:rPr>
        <w:t xml:space="preserve">Robert Tobin is presiding at 8am and Revd </w:t>
      </w:r>
      <w:r w:rsidR="00FD24A6">
        <w:rPr>
          <w:rFonts w:ascii="Arial" w:hAnsi="Arial" w:cs="Arial"/>
          <w:sz w:val="32"/>
          <w:szCs w:val="32"/>
        </w:rPr>
        <w:t>Tati Gutteridge, Curate,</w:t>
      </w:r>
      <w:r w:rsidR="000C559B">
        <w:rPr>
          <w:rFonts w:ascii="Arial" w:hAnsi="Arial" w:cs="Arial"/>
          <w:sz w:val="32"/>
          <w:szCs w:val="32"/>
        </w:rPr>
        <w:t xml:space="preserve"> is presiding at 10am. David McEvoy, Reader</w:t>
      </w:r>
      <w:r w:rsidR="00CE7208">
        <w:rPr>
          <w:rFonts w:ascii="Arial" w:hAnsi="Arial" w:cs="Arial"/>
          <w:sz w:val="32"/>
          <w:szCs w:val="32"/>
        </w:rPr>
        <w:t>,</w:t>
      </w:r>
      <w:r w:rsidR="000C559B">
        <w:rPr>
          <w:rFonts w:ascii="Arial" w:hAnsi="Arial" w:cs="Arial"/>
          <w:sz w:val="32"/>
          <w:szCs w:val="32"/>
        </w:rPr>
        <w:t xml:space="preserve"> is preaching at both services.</w:t>
      </w:r>
      <w:r w:rsidR="00CE7208">
        <w:rPr>
          <w:rFonts w:ascii="Arial" w:hAnsi="Arial" w:cs="Arial"/>
          <w:sz w:val="32"/>
          <w:szCs w:val="32"/>
        </w:rPr>
        <w:t xml:space="preserve"> The theme </w:t>
      </w:r>
      <w:r w:rsidR="00947D7B">
        <w:rPr>
          <w:rFonts w:ascii="Arial" w:hAnsi="Arial" w:cs="Arial"/>
          <w:sz w:val="32"/>
          <w:szCs w:val="32"/>
        </w:rPr>
        <w:t>our</w:t>
      </w:r>
      <w:r w:rsidR="00CE7208">
        <w:rPr>
          <w:rFonts w:ascii="Arial" w:hAnsi="Arial" w:cs="Arial"/>
          <w:sz w:val="32"/>
          <w:szCs w:val="32"/>
        </w:rPr>
        <w:t xml:space="preserve"> service</w:t>
      </w:r>
      <w:r w:rsidR="00947D7B">
        <w:rPr>
          <w:rFonts w:ascii="Arial" w:hAnsi="Arial" w:cs="Arial"/>
          <w:sz w:val="32"/>
          <w:szCs w:val="32"/>
        </w:rPr>
        <w:t>s today</w:t>
      </w:r>
      <w:r w:rsidR="00CE7208">
        <w:rPr>
          <w:rFonts w:ascii="Arial" w:hAnsi="Arial" w:cs="Arial"/>
          <w:sz w:val="32"/>
          <w:szCs w:val="32"/>
        </w:rPr>
        <w:t xml:space="preserve"> is </w:t>
      </w:r>
      <w:r w:rsidR="00B52E60">
        <w:rPr>
          <w:rFonts w:ascii="Arial" w:hAnsi="Arial" w:cs="Arial"/>
          <w:i/>
          <w:iCs/>
          <w:sz w:val="32"/>
          <w:szCs w:val="32"/>
        </w:rPr>
        <w:t xml:space="preserve">Black History, </w:t>
      </w:r>
      <w:r w:rsidR="00B52E60">
        <w:rPr>
          <w:rFonts w:ascii="Arial" w:hAnsi="Arial" w:cs="Arial"/>
          <w:sz w:val="32"/>
          <w:szCs w:val="32"/>
        </w:rPr>
        <w:t xml:space="preserve">looking ahead to our </w:t>
      </w:r>
      <w:r w:rsidR="00B52E60">
        <w:rPr>
          <w:rFonts w:ascii="Arial" w:hAnsi="Arial" w:cs="Arial"/>
          <w:i/>
          <w:iCs/>
          <w:sz w:val="32"/>
          <w:szCs w:val="32"/>
        </w:rPr>
        <w:t xml:space="preserve">Reclaiming Narratives </w:t>
      </w:r>
      <w:r w:rsidR="00B52E60">
        <w:rPr>
          <w:rFonts w:ascii="Arial" w:hAnsi="Arial" w:cs="Arial"/>
          <w:sz w:val="32"/>
          <w:szCs w:val="32"/>
        </w:rPr>
        <w:t>event on Friday</w:t>
      </w:r>
      <w:r w:rsidR="001F4F5A">
        <w:rPr>
          <w:rFonts w:ascii="Arial" w:hAnsi="Arial" w:cs="Arial"/>
          <w:sz w:val="32"/>
          <w:szCs w:val="32"/>
        </w:rPr>
        <w:t xml:space="preserve"> </w:t>
      </w:r>
      <w:r w:rsidR="00947D7B">
        <w:rPr>
          <w:rFonts w:ascii="Arial" w:hAnsi="Arial" w:cs="Arial"/>
          <w:sz w:val="32"/>
          <w:szCs w:val="32"/>
        </w:rPr>
        <w:t xml:space="preserve">evening. </w:t>
      </w:r>
      <w:r w:rsidR="00A63775">
        <w:rPr>
          <w:rFonts w:ascii="Arial" w:hAnsi="Arial" w:cs="Arial"/>
          <w:sz w:val="32"/>
          <w:szCs w:val="32"/>
        </w:rPr>
        <w:t xml:space="preserve">Our choral music </w:t>
      </w:r>
      <w:r w:rsidR="00947D7B">
        <w:rPr>
          <w:rFonts w:ascii="Arial" w:hAnsi="Arial" w:cs="Arial"/>
          <w:sz w:val="32"/>
          <w:szCs w:val="32"/>
        </w:rPr>
        <w:t>in the 10am service</w:t>
      </w:r>
      <w:r w:rsidR="00A63775">
        <w:rPr>
          <w:rFonts w:ascii="Arial" w:hAnsi="Arial" w:cs="Arial"/>
          <w:sz w:val="32"/>
          <w:szCs w:val="32"/>
        </w:rPr>
        <w:t xml:space="preserve"> reflects this theme.</w:t>
      </w:r>
      <w:r w:rsidR="00855D68">
        <w:rPr>
          <w:rFonts w:ascii="Arial" w:hAnsi="Arial" w:cs="Arial"/>
          <w:sz w:val="32"/>
          <w:szCs w:val="32"/>
        </w:rPr>
        <w:t xml:space="preserve"> In the 10am service w</w:t>
      </w:r>
      <w:r w:rsidR="00F92CC3" w:rsidRPr="00450BA3">
        <w:rPr>
          <w:rFonts w:ascii="Arial" w:hAnsi="Arial" w:cs="Arial"/>
          <w:sz w:val="32"/>
          <w:szCs w:val="32"/>
        </w:rPr>
        <w:t xml:space="preserve">e will </w:t>
      </w:r>
      <w:r w:rsidR="00450BA3" w:rsidRPr="00450BA3">
        <w:rPr>
          <w:rFonts w:ascii="Arial" w:hAnsi="Arial" w:cs="Arial"/>
          <w:sz w:val="32"/>
          <w:szCs w:val="32"/>
        </w:rPr>
        <w:t xml:space="preserve">all </w:t>
      </w:r>
      <w:r w:rsidR="00F92CC3" w:rsidRPr="00450BA3">
        <w:rPr>
          <w:rFonts w:ascii="Arial" w:hAnsi="Arial" w:cs="Arial"/>
          <w:sz w:val="32"/>
          <w:szCs w:val="32"/>
        </w:rPr>
        <w:t>sing the Kyrie (on page</w:t>
      </w:r>
      <w:r w:rsidR="00450BA3" w:rsidRPr="00450BA3">
        <w:rPr>
          <w:rFonts w:ascii="Arial" w:hAnsi="Arial" w:cs="Arial"/>
          <w:sz w:val="32"/>
          <w:szCs w:val="32"/>
        </w:rPr>
        <w:t xml:space="preserve"> 2 of this sheet)</w:t>
      </w:r>
    </w:p>
    <w:p w14:paraId="0031CF56" w14:textId="066C671A" w:rsidR="009B7ADA" w:rsidRPr="009A4C04" w:rsidRDefault="006621F6" w:rsidP="008A5DD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75C0476E" w:rsidR="004D45E3" w:rsidRPr="003615A1" w:rsidRDefault="001F4F5A" w:rsidP="008A5DD6">
      <w:pPr>
        <w:tabs>
          <w:tab w:val="left" w:pos="1701"/>
        </w:tabs>
        <w:ind w:left="1702" w:right="57" w:hanging="284"/>
        <w:rPr>
          <w:rFonts w:ascii="Arial" w:hAnsi="Arial" w:cs="Arial"/>
          <w:sz w:val="32"/>
          <w:szCs w:val="32"/>
        </w:rPr>
      </w:pPr>
      <w:r>
        <w:rPr>
          <w:rFonts w:ascii="Arial" w:hAnsi="Arial" w:cs="Arial"/>
          <w:sz w:val="32"/>
          <w:szCs w:val="32"/>
        </w:rPr>
        <w:t>Exodus 32: 7-14</w:t>
      </w:r>
    </w:p>
    <w:p w14:paraId="6516613E" w14:textId="4FD69D7A" w:rsidR="000527C7" w:rsidRPr="003615A1" w:rsidRDefault="000527C7" w:rsidP="008A5DD6">
      <w:pPr>
        <w:tabs>
          <w:tab w:val="left" w:pos="1701"/>
        </w:tabs>
        <w:ind w:left="1702" w:right="57" w:hanging="284"/>
        <w:rPr>
          <w:rFonts w:ascii="Arial" w:hAnsi="Arial" w:cs="Arial"/>
          <w:sz w:val="32"/>
          <w:szCs w:val="32"/>
        </w:rPr>
      </w:pPr>
      <w:r w:rsidRPr="003615A1">
        <w:rPr>
          <w:rFonts w:ascii="Arial" w:hAnsi="Arial" w:cs="Arial"/>
          <w:sz w:val="32"/>
          <w:szCs w:val="32"/>
        </w:rPr>
        <w:t xml:space="preserve">Psalm </w:t>
      </w:r>
      <w:r w:rsidR="001F4F5A">
        <w:rPr>
          <w:rFonts w:ascii="Arial" w:hAnsi="Arial" w:cs="Arial"/>
          <w:sz w:val="32"/>
          <w:szCs w:val="32"/>
        </w:rPr>
        <w:t>51: 1-11</w:t>
      </w:r>
    </w:p>
    <w:p w14:paraId="3F0EAB53" w14:textId="2FC2943D" w:rsidR="008C56BC" w:rsidRPr="003615A1" w:rsidRDefault="001F4F5A" w:rsidP="008A5DD6">
      <w:pPr>
        <w:tabs>
          <w:tab w:val="left" w:pos="1701"/>
        </w:tabs>
        <w:ind w:left="1702" w:right="57" w:hanging="284"/>
        <w:rPr>
          <w:rFonts w:ascii="Arial" w:hAnsi="Arial" w:cs="Arial"/>
          <w:sz w:val="32"/>
          <w:szCs w:val="32"/>
        </w:rPr>
      </w:pPr>
      <w:r>
        <w:rPr>
          <w:rFonts w:ascii="Arial" w:hAnsi="Arial" w:cs="Arial"/>
          <w:sz w:val="32"/>
          <w:szCs w:val="32"/>
        </w:rPr>
        <w:t>Timothy 1: 12-17</w:t>
      </w:r>
    </w:p>
    <w:p w14:paraId="238CD81A" w14:textId="7C519A27" w:rsidR="00BC6DF4" w:rsidRPr="003615A1" w:rsidRDefault="008C56BC" w:rsidP="00C420EA">
      <w:pPr>
        <w:tabs>
          <w:tab w:val="left" w:pos="1701"/>
        </w:tabs>
        <w:spacing w:after="120"/>
        <w:ind w:left="1702" w:right="57" w:hanging="284"/>
        <w:rPr>
          <w:rFonts w:ascii="Arial" w:hAnsi="Arial" w:cs="Arial"/>
          <w:sz w:val="32"/>
          <w:szCs w:val="32"/>
        </w:rPr>
      </w:pPr>
      <w:r w:rsidRPr="003615A1">
        <w:rPr>
          <w:rFonts w:ascii="Arial" w:hAnsi="Arial" w:cs="Arial"/>
          <w:sz w:val="32"/>
          <w:szCs w:val="32"/>
        </w:rPr>
        <w:t xml:space="preserve">Luke </w:t>
      </w:r>
      <w:r w:rsidR="001F4F5A">
        <w:rPr>
          <w:rFonts w:ascii="Arial" w:hAnsi="Arial" w:cs="Arial"/>
          <w:sz w:val="32"/>
          <w:szCs w:val="32"/>
        </w:rPr>
        <w:t>15: 1-10</w:t>
      </w:r>
    </w:p>
    <w:p w14:paraId="3FA837C9" w14:textId="47EF944D" w:rsidR="00F846CB" w:rsidRPr="00F12580" w:rsidRDefault="00F846CB" w:rsidP="008A5DD6">
      <w:pPr>
        <w:tabs>
          <w:tab w:val="left" w:pos="1701"/>
        </w:tabs>
        <w:ind w:left="1702" w:right="57" w:hanging="284"/>
        <w:rPr>
          <w:rFonts w:ascii="Arial" w:hAnsi="Arial" w:cs="Arial"/>
          <w:b/>
          <w:bCs/>
          <w:sz w:val="48"/>
          <w:szCs w:val="48"/>
        </w:rPr>
      </w:pPr>
      <w:r w:rsidRPr="009A4C04">
        <w:rPr>
          <w:rFonts w:ascii="Arial" w:hAnsi="Arial" w:cs="Arial"/>
          <w:b/>
          <w:bCs/>
          <w:sz w:val="48"/>
          <w:szCs w:val="48"/>
        </w:rPr>
        <w:t>H</w:t>
      </w:r>
      <w:r w:rsidRPr="00F12580">
        <w:rPr>
          <w:rFonts w:ascii="Arial" w:hAnsi="Arial" w:cs="Arial"/>
          <w:b/>
          <w:bCs/>
          <w:sz w:val="48"/>
          <w:szCs w:val="48"/>
        </w:rPr>
        <w:t>ymns</w:t>
      </w:r>
    </w:p>
    <w:p w14:paraId="1DF7832C" w14:textId="0AA547D6" w:rsidR="2FC0F158" w:rsidRPr="009824B0" w:rsidRDefault="006444E9" w:rsidP="00DE0B6E">
      <w:pPr>
        <w:ind w:left="1702" w:right="57" w:hanging="284"/>
        <w:rPr>
          <w:rFonts w:ascii="Arial" w:hAnsi="Arial" w:cs="Arial"/>
          <w:sz w:val="32"/>
          <w:szCs w:val="32"/>
        </w:rPr>
      </w:pPr>
      <w:r w:rsidRPr="009824B0">
        <w:rPr>
          <w:rFonts w:ascii="Arial" w:hAnsi="Arial" w:cs="Arial"/>
          <w:sz w:val="32"/>
          <w:szCs w:val="32"/>
        </w:rPr>
        <w:t>194 King of glory, King of peace</w:t>
      </w:r>
    </w:p>
    <w:p w14:paraId="30D0350B" w14:textId="48F7E9B3" w:rsidR="00BE1A77" w:rsidRPr="009824B0" w:rsidRDefault="00ED77A2" w:rsidP="00DE0B6E">
      <w:pPr>
        <w:ind w:left="1702" w:right="57" w:hanging="284"/>
        <w:rPr>
          <w:rFonts w:ascii="Arial" w:hAnsi="Arial" w:cs="Arial"/>
          <w:sz w:val="32"/>
          <w:szCs w:val="32"/>
        </w:rPr>
      </w:pPr>
      <w:r w:rsidRPr="009824B0">
        <w:rPr>
          <w:rFonts w:ascii="Arial" w:hAnsi="Arial" w:cs="Arial"/>
          <w:sz w:val="32"/>
          <w:szCs w:val="32"/>
        </w:rPr>
        <w:t>135 Rock of ages</w:t>
      </w:r>
    </w:p>
    <w:p w14:paraId="1AA8C83A" w14:textId="0A340547" w:rsidR="00327AFD" w:rsidRPr="009824B0" w:rsidRDefault="000B7D82" w:rsidP="00DE0B6E">
      <w:pPr>
        <w:ind w:left="1702" w:right="57" w:hanging="284"/>
        <w:rPr>
          <w:rFonts w:ascii="Arial" w:hAnsi="Arial" w:cs="Arial"/>
          <w:sz w:val="32"/>
          <w:szCs w:val="32"/>
        </w:rPr>
      </w:pPr>
      <w:r w:rsidRPr="009824B0">
        <w:rPr>
          <w:rFonts w:ascii="Arial" w:hAnsi="Arial" w:cs="Arial"/>
          <w:sz w:val="32"/>
          <w:szCs w:val="32"/>
        </w:rPr>
        <w:t xml:space="preserve">Let us build a house – on page </w:t>
      </w:r>
      <w:r w:rsidR="00D3014E">
        <w:rPr>
          <w:rFonts w:ascii="Arial" w:hAnsi="Arial" w:cs="Arial"/>
          <w:sz w:val="32"/>
          <w:szCs w:val="32"/>
        </w:rPr>
        <w:t>7</w:t>
      </w:r>
      <w:r w:rsidR="009824B0">
        <w:rPr>
          <w:rFonts w:ascii="Arial" w:hAnsi="Arial" w:cs="Arial"/>
          <w:sz w:val="32"/>
          <w:szCs w:val="32"/>
        </w:rPr>
        <w:t xml:space="preserve"> </w:t>
      </w:r>
      <w:r w:rsidRPr="009824B0">
        <w:rPr>
          <w:rFonts w:ascii="Arial" w:hAnsi="Arial" w:cs="Arial"/>
          <w:sz w:val="32"/>
          <w:szCs w:val="32"/>
        </w:rPr>
        <w:t>of this sheet</w:t>
      </w:r>
    </w:p>
    <w:p w14:paraId="14066B9A" w14:textId="0E62CA2A" w:rsidR="00BE1A77" w:rsidRPr="009824B0" w:rsidRDefault="000B7D82" w:rsidP="00BE1A77">
      <w:pPr>
        <w:spacing w:after="120"/>
        <w:ind w:left="1702" w:right="57" w:hanging="284"/>
        <w:rPr>
          <w:rFonts w:ascii="Arial" w:hAnsi="Arial" w:cs="Arial"/>
          <w:sz w:val="32"/>
          <w:szCs w:val="32"/>
        </w:rPr>
      </w:pPr>
      <w:r w:rsidRPr="009824B0">
        <w:rPr>
          <w:rFonts w:ascii="Arial" w:hAnsi="Arial" w:cs="Arial"/>
          <w:sz w:val="32"/>
          <w:szCs w:val="32"/>
        </w:rPr>
        <w:t>192 Praise</w:t>
      </w:r>
      <w:r w:rsidR="005C7309" w:rsidRPr="009824B0">
        <w:rPr>
          <w:rFonts w:ascii="Arial" w:hAnsi="Arial" w:cs="Arial"/>
          <w:sz w:val="32"/>
          <w:szCs w:val="32"/>
        </w:rPr>
        <w:t>,</w:t>
      </w:r>
      <w:r w:rsidR="00F92625" w:rsidRPr="009824B0">
        <w:rPr>
          <w:rFonts w:ascii="Arial" w:hAnsi="Arial" w:cs="Arial"/>
          <w:sz w:val="32"/>
          <w:szCs w:val="32"/>
        </w:rPr>
        <w:t xml:space="preserve"> </w:t>
      </w:r>
      <w:r w:rsidRPr="009824B0">
        <w:rPr>
          <w:rFonts w:ascii="Arial" w:hAnsi="Arial" w:cs="Arial"/>
          <w:sz w:val="32"/>
          <w:szCs w:val="32"/>
        </w:rPr>
        <w:t>my soul, the King of heaven</w:t>
      </w:r>
    </w:p>
    <w:p w14:paraId="48C1E252" w14:textId="17AA9575" w:rsidR="009B7ADA" w:rsidRPr="009A4C04" w:rsidRDefault="009B7ADA" w:rsidP="008A5DD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4B3CC425" w14:textId="2AA1AD83" w:rsidR="00FB5CB1" w:rsidRPr="00036B16" w:rsidRDefault="00036B16" w:rsidP="001A6AA9">
      <w:pPr>
        <w:spacing w:after="120"/>
        <w:ind w:left="1418"/>
        <w:rPr>
          <w:rFonts w:ascii="Arial" w:hAnsi="Arial" w:cs="Arial"/>
          <w:b/>
          <w:sz w:val="32"/>
          <w:szCs w:val="32"/>
        </w:rPr>
      </w:pPr>
      <w:r w:rsidRPr="00036B16">
        <w:rPr>
          <w:rFonts w:ascii="Arial" w:hAnsi="Arial" w:cs="Arial"/>
          <w:sz w:val="32"/>
          <w:szCs w:val="32"/>
        </w:rPr>
        <w:t xml:space="preserve">Almighty God, who called your Church to bear witness that you were in Christ reconciling the world to yourself: help us to proclaim the good news of your love, that all who hear it may be drawn to you; through him who was lifted up on the cross, and reigns with you in the unity of the Holy Spirit, one God, now and for ever. </w:t>
      </w:r>
      <w:r w:rsidR="00FB5CB1" w:rsidRPr="00036B16">
        <w:rPr>
          <w:rFonts w:ascii="Arial" w:hAnsi="Arial" w:cs="Arial"/>
          <w:b/>
          <w:sz w:val="32"/>
          <w:szCs w:val="32"/>
        </w:rPr>
        <w:t>Amen</w:t>
      </w:r>
    </w:p>
    <w:p w14:paraId="2E5E678D" w14:textId="29ED153F" w:rsidR="00AD3017" w:rsidRPr="009A4C04" w:rsidRDefault="00AD3017" w:rsidP="008A5DD6">
      <w:pPr>
        <w:ind w:left="697" w:firstLine="720"/>
        <w:rPr>
          <w:rFonts w:ascii="Arial" w:hAnsi="Arial" w:cs="Arial"/>
          <w:b/>
          <w:bCs/>
          <w:sz w:val="48"/>
          <w:szCs w:val="48"/>
        </w:rPr>
      </w:pPr>
      <w:r w:rsidRPr="009A4C04">
        <w:rPr>
          <w:rFonts w:ascii="Arial" w:hAnsi="Arial" w:cs="Arial"/>
          <w:b/>
          <w:bCs/>
          <w:sz w:val="48"/>
          <w:szCs w:val="48"/>
        </w:rPr>
        <w:t>Prayer after Communion</w:t>
      </w:r>
    </w:p>
    <w:p w14:paraId="784365B6" w14:textId="557E0D45" w:rsidR="00883C46" w:rsidRPr="00883C46" w:rsidRDefault="00883C46" w:rsidP="00883C46">
      <w:pPr>
        <w:ind w:left="1418"/>
        <w:rPr>
          <w:rFonts w:ascii="Arial" w:hAnsi="Arial" w:cs="Arial"/>
          <w:sz w:val="32"/>
          <w:szCs w:val="32"/>
        </w:rPr>
      </w:pPr>
      <w:r w:rsidRPr="00883C46">
        <w:rPr>
          <w:rFonts w:ascii="Arial" w:hAnsi="Arial" w:cs="Arial"/>
          <w:sz w:val="32"/>
          <w:szCs w:val="32"/>
        </w:rPr>
        <w:t>God our creator, you feed your children with the true manna,</w:t>
      </w:r>
    </w:p>
    <w:p w14:paraId="2A221FA0" w14:textId="02A40009" w:rsidR="008E7CF3" w:rsidRPr="00883C46" w:rsidRDefault="00883C46" w:rsidP="008A5DD6">
      <w:pPr>
        <w:ind w:left="1418"/>
        <w:rPr>
          <w:rFonts w:ascii="Arial" w:hAnsi="Arial" w:cs="Arial"/>
          <w:b/>
          <w:sz w:val="32"/>
          <w:szCs w:val="32"/>
        </w:rPr>
      </w:pPr>
      <w:r w:rsidRPr="00883C46">
        <w:rPr>
          <w:rFonts w:ascii="Arial" w:hAnsi="Arial" w:cs="Arial"/>
          <w:sz w:val="32"/>
          <w:szCs w:val="32"/>
        </w:rPr>
        <w:t xml:space="preserve">the living bread from heaven: let this holy food sustain us through our earthly pilgrimage until we come to that place where hunger and thirst are no more; through Jesus Christ our Lord. </w:t>
      </w:r>
      <w:r w:rsidR="005E40CB" w:rsidRPr="00883C46">
        <w:rPr>
          <w:rFonts w:ascii="Arial" w:hAnsi="Arial" w:cs="Arial"/>
          <w:b/>
          <w:sz w:val="32"/>
          <w:szCs w:val="32"/>
        </w:rPr>
        <w:t>Amen</w:t>
      </w:r>
      <w:r w:rsidR="005A2484" w:rsidRPr="00883C46">
        <w:rPr>
          <w:rFonts w:ascii="Arial" w:hAnsi="Arial" w:cs="Arial"/>
          <w:b/>
          <w:sz w:val="32"/>
          <w:szCs w:val="32"/>
        </w:rPr>
        <w:t xml:space="preserve"> </w:t>
      </w:r>
    </w:p>
    <w:p w14:paraId="5140F0DC" w14:textId="77777777" w:rsidR="000A318E" w:rsidRDefault="005A2484" w:rsidP="000A318E">
      <w:pPr>
        <w:spacing w:after="240"/>
        <w:rPr>
          <w:rFonts w:ascii="Arial" w:hAnsi="Arial" w:cs="Arial"/>
          <w:b/>
          <w:sz w:val="48"/>
          <w:szCs w:val="48"/>
        </w:rPr>
      </w:pPr>
      <w:r w:rsidRPr="00883C46">
        <w:rPr>
          <w:rFonts w:ascii="Arial" w:hAnsi="Arial" w:cs="Arial"/>
          <w:b/>
          <w:sz w:val="32"/>
          <w:szCs w:val="32"/>
        </w:rPr>
        <w:br w:type="page"/>
      </w:r>
      <w:r w:rsidR="000A318E" w:rsidRPr="00CB75F9">
        <w:rPr>
          <w:rFonts w:ascii="Arial" w:hAnsi="Arial" w:cs="Arial"/>
          <w:b/>
          <w:sz w:val="48"/>
          <w:szCs w:val="48"/>
        </w:rPr>
        <w:lastRenderedPageBreak/>
        <w:t>Kyrie</w:t>
      </w:r>
    </w:p>
    <w:p w14:paraId="43650848" w14:textId="77777777" w:rsidR="000A318E" w:rsidRPr="00D37B9C" w:rsidRDefault="000A318E" w:rsidP="000A318E">
      <w:pPr>
        <w:spacing w:after="240"/>
        <w:rPr>
          <w:rFonts w:ascii="Arial" w:hAnsi="Arial" w:cs="Arial"/>
          <w:bCs/>
          <w:sz w:val="36"/>
          <w:szCs w:val="36"/>
        </w:rPr>
      </w:pPr>
      <w:r w:rsidRPr="00D37B9C">
        <w:rPr>
          <w:rFonts w:ascii="Arial" w:hAnsi="Arial" w:cs="Arial"/>
          <w:bCs/>
          <w:sz w:val="36"/>
          <w:szCs w:val="36"/>
        </w:rPr>
        <w:t xml:space="preserve">Please join in singing the </w:t>
      </w:r>
      <w:r w:rsidRPr="00D37B9C">
        <w:rPr>
          <w:rFonts w:ascii="Arial" w:hAnsi="Arial" w:cs="Arial"/>
          <w:bCs/>
          <w:i/>
          <w:iCs/>
          <w:sz w:val="36"/>
          <w:szCs w:val="36"/>
        </w:rPr>
        <w:t xml:space="preserve">Kyrie </w:t>
      </w:r>
      <w:r w:rsidRPr="00D37B9C">
        <w:rPr>
          <w:rFonts w:ascii="Arial" w:hAnsi="Arial" w:cs="Arial"/>
          <w:bCs/>
          <w:sz w:val="36"/>
          <w:szCs w:val="36"/>
        </w:rPr>
        <w:t>from Schubert’s German Mass.</w:t>
      </w:r>
    </w:p>
    <w:p w14:paraId="15FB7C43" w14:textId="77777777" w:rsidR="000A318E" w:rsidRDefault="000A318E" w:rsidP="000A318E">
      <w:pPr>
        <w:spacing w:after="720"/>
        <w:rPr>
          <w:rFonts w:ascii="Arial" w:hAnsi="Arial" w:cs="Arial"/>
          <w:b/>
          <w:sz w:val="34"/>
          <w:szCs w:val="34"/>
        </w:rPr>
      </w:pPr>
      <w:r>
        <w:rPr>
          <w:rFonts w:ascii="Arial" w:hAnsi="Arial" w:cs="Arial"/>
          <w:b/>
          <w:noProof/>
          <w:sz w:val="34"/>
          <w:szCs w:val="34"/>
          <w14:ligatures w14:val="standardContextual"/>
        </w:rPr>
        <w:drawing>
          <wp:inline distT="0" distB="0" distL="0" distR="0" wp14:anchorId="6C096512" wp14:editId="3F776743">
            <wp:extent cx="6743700" cy="3714115"/>
            <wp:effectExtent l="0" t="0" r="0" b="635"/>
            <wp:docPr id="496760157" name="Picture 7" descr="A sheet of music with music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60157" name="Picture 7" descr="A sheet of music with music not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43700" cy="3714115"/>
                    </a:xfrm>
                    <a:prstGeom prst="rect">
                      <a:avLst/>
                    </a:prstGeom>
                  </pic:spPr>
                </pic:pic>
              </a:graphicData>
            </a:graphic>
          </wp:inline>
        </w:drawing>
      </w:r>
    </w:p>
    <w:p w14:paraId="6BDAE277" w14:textId="77777777" w:rsidR="000A318E" w:rsidRDefault="000A318E" w:rsidP="000A318E">
      <w:pPr>
        <w:spacing w:after="160" w:line="259" w:lineRule="auto"/>
        <w:rPr>
          <w:rFonts w:ascii="Arial" w:hAnsi="Arial" w:cs="Arial"/>
          <w:b/>
          <w:sz w:val="34"/>
          <w:szCs w:val="34"/>
        </w:rPr>
      </w:pPr>
    </w:p>
    <w:p w14:paraId="26CE3E0D" w14:textId="77777777" w:rsidR="000A318E" w:rsidRDefault="000A318E">
      <w:pPr>
        <w:spacing w:after="160" w:line="259" w:lineRule="auto"/>
        <w:rPr>
          <w:rFonts w:ascii="Arial" w:hAnsi="Arial" w:cs="Arial"/>
          <w:b/>
          <w:sz w:val="48"/>
          <w:szCs w:val="48"/>
        </w:rPr>
      </w:pPr>
      <w:r>
        <w:rPr>
          <w:rFonts w:ascii="Arial" w:hAnsi="Arial" w:cs="Arial"/>
          <w:b/>
          <w:sz w:val="48"/>
          <w:szCs w:val="48"/>
        </w:rPr>
        <w:br w:type="page"/>
      </w:r>
    </w:p>
    <w:p w14:paraId="542169D6" w14:textId="2E7A59A8" w:rsidR="006621F6" w:rsidRPr="005A2484" w:rsidRDefault="00093ABD" w:rsidP="008A5DD6">
      <w:pPr>
        <w:spacing w:after="160"/>
        <w:rPr>
          <w:rFonts w:ascii="Arial" w:hAnsi="Arial" w:cs="Arial"/>
          <w:b/>
          <w:bCs/>
          <w:color w:val="FF0000"/>
          <w:sz w:val="48"/>
          <w:szCs w:val="48"/>
        </w:rPr>
      </w:pPr>
      <w:r>
        <w:rPr>
          <w:rFonts w:ascii="Arial" w:hAnsi="Arial" w:cs="Arial"/>
          <w:b/>
          <w:sz w:val="48"/>
          <w:szCs w:val="48"/>
        </w:rPr>
        <w:lastRenderedPageBreak/>
        <w:t>Old Testament</w:t>
      </w:r>
      <w:r w:rsidR="006621F6" w:rsidRPr="005A2484">
        <w:rPr>
          <w:rFonts w:ascii="Arial" w:hAnsi="Arial" w:cs="Arial"/>
          <w:b/>
          <w:sz w:val="48"/>
          <w:szCs w:val="48"/>
        </w:rPr>
        <w:t xml:space="preserve"> Reading </w:t>
      </w:r>
    </w:p>
    <w:p w14:paraId="247812DA" w14:textId="68DBEC9F" w:rsidR="00883C46" w:rsidRDefault="00883C46" w:rsidP="00883C4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Exodus 32</w:t>
      </w:r>
      <w:r w:rsidR="008C2371">
        <w:rPr>
          <w:rFonts w:ascii="Arial" w:hAnsi="Arial" w:cs="Arial"/>
          <w:b/>
          <w:iCs/>
          <w:sz w:val="36"/>
          <w:szCs w:val="36"/>
        </w:rPr>
        <w:t xml:space="preserve">: </w:t>
      </w:r>
      <w:r>
        <w:rPr>
          <w:rFonts w:ascii="Arial" w:hAnsi="Arial" w:cs="Arial"/>
          <w:b/>
          <w:iCs/>
          <w:sz w:val="36"/>
          <w:szCs w:val="36"/>
        </w:rPr>
        <w:t>7-14</w:t>
      </w:r>
    </w:p>
    <w:p w14:paraId="6FB2938A" w14:textId="5E63748C" w:rsidR="004F15F4" w:rsidRPr="004F15F4" w:rsidRDefault="004F15F4" w:rsidP="008A5DD6">
      <w:pPr>
        <w:pStyle w:val="ve1"/>
        <w:spacing w:before="0" w:beforeAutospacing="0" w:after="120" w:afterAutospacing="0"/>
        <w:ind w:firstLine="23"/>
        <w:rPr>
          <w:rFonts w:ascii="Arial" w:hAnsi="Arial" w:cs="Arial"/>
          <w:bCs/>
          <w:iCs/>
          <w:sz w:val="36"/>
          <w:szCs w:val="36"/>
        </w:rPr>
      </w:pPr>
      <w:r>
        <w:rPr>
          <w:rFonts w:ascii="Arial" w:hAnsi="Arial" w:cs="Arial"/>
          <w:bCs/>
          <w:iCs/>
          <w:sz w:val="36"/>
          <w:szCs w:val="36"/>
        </w:rPr>
        <w:t xml:space="preserve">A reading from the </w:t>
      </w:r>
      <w:r w:rsidR="005B53E4">
        <w:rPr>
          <w:rFonts w:ascii="Arial" w:hAnsi="Arial" w:cs="Arial"/>
          <w:bCs/>
          <w:iCs/>
          <w:sz w:val="36"/>
          <w:szCs w:val="36"/>
        </w:rPr>
        <w:t xml:space="preserve">book of </w:t>
      </w:r>
      <w:r w:rsidR="001831CE">
        <w:rPr>
          <w:rFonts w:ascii="Arial" w:hAnsi="Arial" w:cs="Arial"/>
          <w:bCs/>
          <w:iCs/>
          <w:sz w:val="36"/>
          <w:szCs w:val="36"/>
        </w:rPr>
        <w:t>Exodus</w:t>
      </w:r>
    </w:p>
    <w:p w14:paraId="2947FBBA" w14:textId="77777777" w:rsidR="00B64E96" w:rsidRPr="00B64E96" w:rsidRDefault="00B64E96" w:rsidP="00B64E96">
      <w:pPr>
        <w:pStyle w:val="NormalWeb"/>
        <w:shd w:val="clear" w:color="auto" w:fill="FFFFFF" w:themeFill="background1"/>
        <w:spacing w:after="240"/>
        <w:rPr>
          <w:rFonts w:ascii="Arial" w:hAnsi="Arial" w:cs="Arial"/>
          <w:sz w:val="36"/>
          <w:szCs w:val="36"/>
        </w:rPr>
      </w:pPr>
      <w:r w:rsidRPr="00B64E96">
        <w:rPr>
          <w:rFonts w:ascii="Arial" w:hAnsi="Arial" w:cs="Arial"/>
          <w:sz w:val="36"/>
          <w:szCs w:val="36"/>
        </w:rPr>
        <w:t>The Lord said to Moses, ‘Go down at once! Your people, whom you brought up out of the land of Egypt, have acted perversely; they have been quick to turn aside from the way that I commanded them; they have cast for themselves an image of a calf, and have worshipped it and sacrificed to it, and said, “These are your gods, O Israel, who brought you up out of the land of Egypt!”’ The Lord said to Moses, ‘I have seen this people, how stiff-necked they are. Now let me alone, so that my wrath may burn hot against them and I may consume them; and of you I will make a great nation.’</w:t>
      </w:r>
    </w:p>
    <w:p w14:paraId="4990CEB5" w14:textId="77777777" w:rsidR="00B64E96" w:rsidRPr="00B64E96" w:rsidRDefault="00B64E96" w:rsidP="00B64E96">
      <w:pPr>
        <w:pStyle w:val="NormalWeb"/>
        <w:shd w:val="clear" w:color="auto" w:fill="FFFFFF" w:themeFill="background1"/>
        <w:spacing w:after="240"/>
        <w:rPr>
          <w:rFonts w:ascii="Arial" w:hAnsi="Arial" w:cs="Arial"/>
          <w:sz w:val="36"/>
          <w:szCs w:val="36"/>
        </w:rPr>
      </w:pPr>
      <w:r w:rsidRPr="00B64E96">
        <w:rPr>
          <w:rFonts w:ascii="Arial" w:hAnsi="Arial" w:cs="Arial"/>
          <w:sz w:val="36"/>
          <w:szCs w:val="36"/>
        </w:rPr>
        <w:t>But Moses implored the Lord his God, and said, ‘O Lord,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for ever.”’ And the Lord changed his mind about the disaster that he planned to bring on his people.</w:t>
      </w:r>
    </w:p>
    <w:p w14:paraId="49380983" w14:textId="369D071C" w:rsidR="00BD5613" w:rsidRDefault="00BD5613" w:rsidP="00BD5613">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4D058B9A" w14:textId="69B00CAD" w:rsidR="001216C2" w:rsidRDefault="00E71DF1" w:rsidP="008A5DD6">
      <w:pPr>
        <w:pStyle w:val="NormalWeb"/>
        <w:shd w:val="clear" w:color="auto" w:fill="FFFFFF" w:themeFill="background1"/>
        <w:tabs>
          <w:tab w:val="left" w:pos="1418"/>
        </w:tabs>
        <w:spacing w:after="720"/>
        <w:ind w:right="57"/>
        <w:rPr>
          <w:rFonts w:ascii="Arial" w:eastAsia="Arial" w:hAnsi="Arial" w:cs="Arial"/>
          <w:b/>
          <w:bCs/>
          <w:sz w:val="36"/>
          <w:szCs w:val="36"/>
        </w:rPr>
      </w:pPr>
      <w:r w:rsidRPr="00685038">
        <w:rPr>
          <w:rFonts w:ascii="Arial" w:eastAsia="Arial" w:hAnsi="Arial" w:cs="Arial"/>
          <w:b/>
          <w:bCs/>
          <w:sz w:val="36"/>
          <w:szCs w:val="36"/>
        </w:rPr>
        <w:t>Thanks be to God</w:t>
      </w:r>
      <w:r w:rsidR="00785F5A">
        <w:rPr>
          <w:rFonts w:ascii="Arial" w:eastAsia="Arial" w:hAnsi="Arial" w:cs="Arial"/>
          <w:b/>
          <w:bCs/>
          <w:sz w:val="36"/>
          <w:szCs w:val="36"/>
        </w:rPr>
        <w:t xml:space="preserve"> </w:t>
      </w:r>
    </w:p>
    <w:p w14:paraId="3B99A2F9" w14:textId="77777777" w:rsidR="001831CE" w:rsidRDefault="001831CE">
      <w:pPr>
        <w:spacing w:after="160" w:line="259" w:lineRule="auto"/>
        <w:rPr>
          <w:rFonts w:ascii="Arial" w:eastAsia="Arial" w:hAnsi="Arial" w:cs="Arial"/>
          <w:b/>
          <w:bCs/>
          <w:sz w:val="48"/>
          <w:szCs w:val="48"/>
        </w:rPr>
      </w:pPr>
      <w:r>
        <w:rPr>
          <w:rFonts w:ascii="Arial" w:eastAsia="Arial" w:hAnsi="Arial" w:cs="Arial"/>
          <w:b/>
          <w:bCs/>
          <w:sz w:val="48"/>
          <w:szCs w:val="48"/>
        </w:rPr>
        <w:br w:type="page"/>
      </w:r>
    </w:p>
    <w:p w14:paraId="204386C0" w14:textId="0CC2F44C" w:rsidR="00BD1D1D" w:rsidRPr="00BD2A68" w:rsidRDefault="001216C2" w:rsidP="00A941FA">
      <w:pPr>
        <w:spacing w:after="160" w:line="259" w:lineRule="auto"/>
        <w:rPr>
          <w:rFonts w:ascii="Arial" w:eastAsia="Arial" w:hAnsi="Arial" w:cs="Arial"/>
          <w:b/>
          <w:bCs/>
          <w:sz w:val="48"/>
          <w:szCs w:val="48"/>
        </w:rPr>
      </w:pPr>
      <w:r w:rsidRPr="00BD2A68">
        <w:rPr>
          <w:rFonts w:ascii="Arial" w:eastAsia="Arial" w:hAnsi="Arial" w:cs="Arial"/>
          <w:b/>
          <w:bCs/>
          <w:sz w:val="48"/>
          <w:szCs w:val="48"/>
        </w:rPr>
        <w:t>Psalm</w:t>
      </w:r>
      <w:r w:rsidR="001831CE" w:rsidRPr="00BD2A68">
        <w:rPr>
          <w:rFonts w:ascii="Arial" w:eastAsia="Arial" w:hAnsi="Arial" w:cs="Arial"/>
          <w:b/>
          <w:bCs/>
          <w:sz w:val="48"/>
          <w:szCs w:val="48"/>
        </w:rPr>
        <w:t xml:space="preserve"> </w:t>
      </w:r>
      <w:r w:rsidR="009E353B" w:rsidRPr="00BD2A68">
        <w:rPr>
          <w:rFonts w:ascii="Arial" w:eastAsia="Arial" w:hAnsi="Arial" w:cs="Arial"/>
          <w:b/>
          <w:bCs/>
          <w:sz w:val="48"/>
          <w:szCs w:val="48"/>
        </w:rPr>
        <w:t>51: 1-11</w:t>
      </w:r>
    </w:p>
    <w:p w14:paraId="5F946DAB" w14:textId="77777777" w:rsidR="00D709BA" w:rsidRPr="00BD2A68" w:rsidRDefault="00D709BA" w:rsidP="00D709BA">
      <w:pPr>
        <w:spacing w:after="240"/>
        <w:rPr>
          <w:rFonts w:ascii="Arial" w:eastAsia="Arial" w:hAnsi="Arial" w:cs="Arial"/>
          <w:i/>
          <w:iCs/>
          <w:sz w:val="36"/>
          <w:szCs w:val="36"/>
        </w:rPr>
      </w:pPr>
      <w:r w:rsidRPr="00BD2A68">
        <w:rPr>
          <w:rFonts w:ascii="Arial" w:eastAsia="Arial" w:hAnsi="Arial" w:cs="Arial"/>
          <w:i/>
          <w:iCs/>
          <w:sz w:val="36"/>
          <w:szCs w:val="36"/>
        </w:rPr>
        <w:t xml:space="preserve">Miserere </w:t>
      </w:r>
      <w:proofErr w:type="spellStart"/>
      <w:r w:rsidRPr="00BD2A68">
        <w:rPr>
          <w:rFonts w:ascii="Arial" w:eastAsia="Arial" w:hAnsi="Arial" w:cs="Arial"/>
          <w:i/>
          <w:iCs/>
          <w:sz w:val="36"/>
          <w:szCs w:val="36"/>
        </w:rPr>
        <w:t>mei</w:t>
      </w:r>
      <w:proofErr w:type="spellEnd"/>
      <w:r w:rsidRPr="00BD2A68">
        <w:rPr>
          <w:rFonts w:ascii="Arial" w:eastAsia="Arial" w:hAnsi="Arial" w:cs="Arial"/>
          <w:i/>
          <w:iCs/>
          <w:sz w:val="36"/>
          <w:szCs w:val="36"/>
        </w:rPr>
        <w:t>, Deus</w:t>
      </w:r>
    </w:p>
    <w:p w14:paraId="5C402218"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Have mercy upon me, O God, after thy great </w:t>
      </w:r>
      <w:proofErr w:type="gramStart"/>
      <w:r w:rsidRPr="00BD2A68">
        <w:rPr>
          <w:rFonts w:ascii="Arial" w:eastAsia="Arial" w:hAnsi="Arial" w:cs="Arial"/>
          <w:sz w:val="36"/>
          <w:szCs w:val="36"/>
        </w:rPr>
        <w:t>goodness :</w:t>
      </w:r>
      <w:proofErr w:type="gramEnd"/>
      <w:r w:rsidRPr="00BD2A68">
        <w:rPr>
          <w:rFonts w:ascii="Arial" w:eastAsia="Arial" w:hAnsi="Arial" w:cs="Arial"/>
          <w:sz w:val="36"/>
          <w:szCs w:val="36"/>
        </w:rPr>
        <w:t xml:space="preserve"> according to the multitude of thy mercies do away </w:t>
      </w:r>
      <w:proofErr w:type="gramStart"/>
      <w:r w:rsidRPr="00BD2A68">
        <w:rPr>
          <w:rFonts w:ascii="Arial" w:eastAsia="Arial" w:hAnsi="Arial" w:cs="Arial"/>
          <w:sz w:val="36"/>
          <w:szCs w:val="36"/>
        </w:rPr>
        <w:t>mine</w:t>
      </w:r>
      <w:proofErr w:type="gramEnd"/>
      <w:r w:rsidRPr="00BD2A68">
        <w:rPr>
          <w:rFonts w:ascii="Arial" w:eastAsia="Arial" w:hAnsi="Arial" w:cs="Arial"/>
          <w:sz w:val="36"/>
          <w:szCs w:val="36"/>
        </w:rPr>
        <w:t xml:space="preserve"> offences.</w:t>
      </w:r>
    </w:p>
    <w:p w14:paraId="2368EA62"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2 Wash me </w:t>
      </w:r>
      <w:proofErr w:type="spellStart"/>
      <w:r w:rsidRPr="00BD2A68">
        <w:rPr>
          <w:rFonts w:ascii="Arial" w:eastAsia="Arial" w:hAnsi="Arial" w:cs="Arial"/>
          <w:sz w:val="36"/>
          <w:szCs w:val="36"/>
        </w:rPr>
        <w:t>throughly</w:t>
      </w:r>
      <w:proofErr w:type="spellEnd"/>
      <w:r w:rsidRPr="00BD2A68">
        <w:rPr>
          <w:rFonts w:ascii="Arial" w:eastAsia="Arial" w:hAnsi="Arial" w:cs="Arial"/>
          <w:sz w:val="36"/>
          <w:szCs w:val="36"/>
        </w:rPr>
        <w:t xml:space="preserve"> from my </w:t>
      </w:r>
      <w:proofErr w:type="gramStart"/>
      <w:r w:rsidRPr="00BD2A68">
        <w:rPr>
          <w:rFonts w:ascii="Arial" w:eastAsia="Arial" w:hAnsi="Arial" w:cs="Arial"/>
          <w:sz w:val="36"/>
          <w:szCs w:val="36"/>
        </w:rPr>
        <w:t>wickedness :</w:t>
      </w:r>
      <w:proofErr w:type="gramEnd"/>
      <w:r w:rsidRPr="00BD2A68">
        <w:rPr>
          <w:rFonts w:ascii="Arial" w:eastAsia="Arial" w:hAnsi="Arial" w:cs="Arial"/>
          <w:sz w:val="36"/>
          <w:szCs w:val="36"/>
        </w:rPr>
        <w:t xml:space="preserve"> and cleanse me from my sin.</w:t>
      </w:r>
    </w:p>
    <w:p w14:paraId="0AF46827"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3 For I acknowledge my </w:t>
      </w:r>
      <w:proofErr w:type="gramStart"/>
      <w:r w:rsidRPr="00BD2A68">
        <w:rPr>
          <w:rFonts w:ascii="Arial" w:eastAsia="Arial" w:hAnsi="Arial" w:cs="Arial"/>
          <w:sz w:val="36"/>
          <w:szCs w:val="36"/>
        </w:rPr>
        <w:t>faults :</w:t>
      </w:r>
      <w:proofErr w:type="gramEnd"/>
      <w:r w:rsidRPr="00BD2A68">
        <w:rPr>
          <w:rFonts w:ascii="Arial" w:eastAsia="Arial" w:hAnsi="Arial" w:cs="Arial"/>
          <w:sz w:val="36"/>
          <w:szCs w:val="36"/>
        </w:rPr>
        <w:t xml:space="preserve"> and my sin is ever before me.</w:t>
      </w:r>
    </w:p>
    <w:p w14:paraId="5D4C5CA2"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4 Against thee only have I </w:t>
      </w:r>
      <w:proofErr w:type="gramStart"/>
      <w:r w:rsidRPr="00BD2A68">
        <w:rPr>
          <w:rFonts w:ascii="Arial" w:eastAsia="Arial" w:hAnsi="Arial" w:cs="Arial"/>
          <w:sz w:val="36"/>
          <w:szCs w:val="36"/>
        </w:rPr>
        <w:t>sinned, and</w:t>
      </w:r>
      <w:proofErr w:type="gramEnd"/>
      <w:r w:rsidRPr="00BD2A68">
        <w:rPr>
          <w:rFonts w:ascii="Arial" w:eastAsia="Arial" w:hAnsi="Arial" w:cs="Arial"/>
          <w:sz w:val="36"/>
          <w:szCs w:val="36"/>
        </w:rPr>
        <w:t xml:space="preserve"> done this evil in thy </w:t>
      </w:r>
      <w:proofErr w:type="gramStart"/>
      <w:r w:rsidRPr="00BD2A68">
        <w:rPr>
          <w:rFonts w:ascii="Arial" w:eastAsia="Arial" w:hAnsi="Arial" w:cs="Arial"/>
          <w:sz w:val="36"/>
          <w:szCs w:val="36"/>
        </w:rPr>
        <w:t>sight :</w:t>
      </w:r>
      <w:proofErr w:type="gramEnd"/>
      <w:r w:rsidRPr="00BD2A68">
        <w:rPr>
          <w:rFonts w:ascii="Arial" w:eastAsia="Arial" w:hAnsi="Arial" w:cs="Arial"/>
          <w:sz w:val="36"/>
          <w:szCs w:val="36"/>
        </w:rPr>
        <w:t xml:space="preserve"> that thou </w:t>
      </w:r>
      <w:proofErr w:type="spellStart"/>
      <w:r w:rsidRPr="00BD2A68">
        <w:rPr>
          <w:rFonts w:ascii="Arial" w:eastAsia="Arial" w:hAnsi="Arial" w:cs="Arial"/>
          <w:sz w:val="36"/>
          <w:szCs w:val="36"/>
        </w:rPr>
        <w:t>mightest</w:t>
      </w:r>
      <w:proofErr w:type="spellEnd"/>
      <w:r w:rsidRPr="00BD2A68">
        <w:rPr>
          <w:rFonts w:ascii="Arial" w:eastAsia="Arial" w:hAnsi="Arial" w:cs="Arial"/>
          <w:sz w:val="36"/>
          <w:szCs w:val="36"/>
        </w:rPr>
        <w:t xml:space="preserve"> be justified in thy saying, and clear when thou art judged.</w:t>
      </w:r>
    </w:p>
    <w:p w14:paraId="558AA318"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5 Behold, I was </w:t>
      </w:r>
      <w:proofErr w:type="spellStart"/>
      <w:r w:rsidRPr="00BD2A68">
        <w:rPr>
          <w:rFonts w:ascii="Arial" w:eastAsia="Arial" w:hAnsi="Arial" w:cs="Arial"/>
          <w:sz w:val="36"/>
          <w:szCs w:val="36"/>
        </w:rPr>
        <w:t>shapen</w:t>
      </w:r>
      <w:proofErr w:type="spellEnd"/>
      <w:r w:rsidRPr="00BD2A68">
        <w:rPr>
          <w:rFonts w:ascii="Arial" w:eastAsia="Arial" w:hAnsi="Arial" w:cs="Arial"/>
          <w:sz w:val="36"/>
          <w:szCs w:val="36"/>
        </w:rPr>
        <w:t xml:space="preserve"> in </w:t>
      </w:r>
      <w:proofErr w:type="gramStart"/>
      <w:r w:rsidRPr="00BD2A68">
        <w:rPr>
          <w:rFonts w:ascii="Arial" w:eastAsia="Arial" w:hAnsi="Arial" w:cs="Arial"/>
          <w:sz w:val="36"/>
          <w:szCs w:val="36"/>
        </w:rPr>
        <w:t>wickedness :</w:t>
      </w:r>
      <w:proofErr w:type="gramEnd"/>
      <w:r w:rsidRPr="00BD2A68">
        <w:rPr>
          <w:rFonts w:ascii="Arial" w:eastAsia="Arial" w:hAnsi="Arial" w:cs="Arial"/>
          <w:sz w:val="36"/>
          <w:szCs w:val="36"/>
        </w:rPr>
        <w:t xml:space="preserve"> and in sin hath my mother conceived me.</w:t>
      </w:r>
    </w:p>
    <w:p w14:paraId="429FAD4E"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6 But lo, thou </w:t>
      </w:r>
      <w:proofErr w:type="spellStart"/>
      <w:r w:rsidRPr="00BD2A68">
        <w:rPr>
          <w:rFonts w:ascii="Arial" w:eastAsia="Arial" w:hAnsi="Arial" w:cs="Arial"/>
          <w:sz w:val="36"/>
          <w:szCs w:val="36"/>
        </w:rPr>
        <w:t>requirest</w:t>
      </w:r>
      <w:proofErr w:type="spellEnd"/>
      <w:r w:rsidRPr="00BD2A68">
        <w:rPr>
          <w:rFonts w:ascii="Arial" w:eastAsia="Arial" w:hAnsi="Arial" w:cs="Arial"/>
          <w:sz w:val="36"/>
          <w:szCs w:val="36"/>
        </w:rPr>
        <w:t xml:space="preserve"> truth in the inward parts: and shalt make me to understand wisdom secretly.</w:t>
      </w:r>
    </w:p>
    <w:p w14:paraId="02C85E29"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7 Thou shalt purge me with hyssop, and I shall be </w:t>
      </w:r>
      <w:proofErr w:type="gramStart"/>
      <w:r w:rsidRPr="00BD2A68">
        <w:rPr>
          <w:rFonts w:ascii="Arial" w:eastAsia="Arial" w:hAnsi="Arial" w:cs="Arial"/>
          <w:sz w:val="36"/>
          <w:szCs w:val="36"/>
        </w:rPr>
        <w:t>clean :</w:t>
      </w:r>
      <w:proofErr w:type="gramEnd"/>
      <w:r w:rsidRPr="00BD2A68">
        <w:rPr>
          <w:rFonts w:ascii="Arial" w:eastAsia="Arial" w:hAnsi="Arial" w:cs="Arial"/>
          <w:sz w:val="36"/>
          <w:szCs w:val="36"/>
        </w:rPr>
        <w:t xml:space="preserve"> thou shalt wash me, and I shall be whiter than snow.</w:t>
      </w:r>
    </w:p>
    <w:p w14:paraId="5BD0EFAF"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8 Thou shalt make me hear of joy and </w:t>
      </w:r>
      <w:proofErr w:type="gramStart"/>
      <w:r w:rsidRPr="00BD2A68">
        <w:rPr>
          <w:rFonts w:ascii="Arial" w:eastAsia="Arial" w:hAnsi="Arial" w:cs="Arial"/>
          <w:sz w:val="36"/>
          <w:szCs w:val="36"/>
        </w:rPr>
        <w:t>gladness :</w:t>
      </w:r>
      <w:proofErr w:type="gramEnd"/>
      <w:r w:rsidRPr="00BD2A68">
        <w:rPr>
          <w:rFonts w:ascii="Arial" w:eastAsia="Arial" w:hAnsi="Arial" w:cs="Arial"/>
          <w:sz w:val="36"/>
          <w:szCs w:val="36"/>
        </w:rPr>
        <w:t xml:space="preserve"> that the bones which thou hast broken may rejoice.</w:t>
      </w:r>
    </w:p>
    <w:p w14:paraId="7987ED88" w14:textId="77777777" w:rsidR="00D709BA" w:rsidRPr="00BD2A68" w:rsidRDefault="00D709BA" w:rsidP="00D709BA">
      <w:pPr>
        <w:spacing w:after="120"/>
        <w:rPr>
          <w:rFonts w:ascii="Arial" w:eastAsia="Arial" w:hAnsi="Arial" w:cs="Arial"/>
          <w:sz w:val="36"/>
          <w:szCs w:val="36"/>
        </w:rPr>
      </w:pPr>
      <w:r w:rsidRPr="00BD2A68">
        <w:rPr>
          <w:rFonts w:ascii="Arial" w:eastAsia="Arial" w:hAnsi="Arial" w:cs="Arial"/>
          <w:sz w:val="36"/>
          <w:szCs w:val="36"/>
        </w:rPr>
        <w:t xml:space="preserve">9 Turn thy face from my </w:t>
      </w:r>
      <w:proofErr w:type="gramStart"/>
      <w:r w:rsidRPr="00BD2A68">
        <w:rPr>
          <w:rFonts w:ascii="Arial" w:eastAsia="Arial" w:hAnsi="Arial" w:cs="Arial"/>
          <w:sz w:val="36"/>
          <w:szCs w:val="36"/>
        </w:rPr>
        <w:t>sins :</w:t>
      </w:r>
      <w:proofErr w:type="gramEnd"/>
      <w:r w:rsidRPr="00BD2A68">
        <w:rPr>
          <w:rFonts w:ascii="Arial" w:eastAsia="Arial" w:hAnsi="Arial" w:cs="Arial"/>
          <w:sz w:val="36"/>
          <w:szCs w:val="36"/>
        </w:rPr>
        <w:t xml:space="preserve"> and put out all my misdeeds.</w:t>
      </w:r>
    </w:p>
    <w:p w14:paraId="6EB06CE5" w14:textId="77777777" w:rsidR="00D709BA" w:rsidRPr="00BD2A68" w:rsidRDefault="00D709BA" w:rsidP="00BD2A68">
      <w:pPr>
        <w:rPr>
          <w:rFonts w:ascii="Arial" w:eastAsia="Arial" w:hAnsi="Arial" w:cs="Arial"/>
          <w:sz w:val="36"/>
          <w:szCs w:val="36"/>
        </w:rPr>
      </w:pPr>
      <w:r w:rsidRPr="00BD2A68">
        <w:rPr>
          <w:rFonts w:ascii="Arial" w:eastAsia="Arial" w:hAnsi="Arial" w:cs="Arial"/>
          <w:sz w:val="36"/>
          <w:szCs w:val="36"/>
        </w:rPr>
        <w:t xml:space="preserve">10 Make me a clean heart, O </w:t>
      </w:r>
      <w:proofErr w:type="gramStart"/>
      <w:r w:rsidRPr="00BD2A68">
        <w:rPr>
          <w:rFonts w:ascii="Arial" w:eastAsia="Arial" w:hAnsi="Arial" w:cs="Arial"/>
          <w:sz w:val="36"/>
          <w:szCs w:val="36"/>
        </w:rPr>
        <w:t>God :</w:t>
      </w:r>
      <w:proofErr w:type="gramEnd"/>
      <w:r w:rsidRPr="00BD2A68">
        <w:rPr>
          <w:rFonts w:ascii="Arial" w:eastAsia="Arial" w:hAnsi="Arial" w:cs="Arial"/>
          <w:sz w:val="36"/>
          <w:szCs w:val="36"/>
        </w:rPr>
        <w:t xml:space="preserve"> and renew a right spirit within me.</w:t>
      </w:r>
    </w:p>
    <w:p w14:paraId="64B6D112" w14:textId="31FA33FA" w:rsidR="008166D4" w:rsidRPr="00BD2A68" w:rsidRDefault="008166D4" w:rsidP="00D709BA">
      <w:pPr>
        <w:spacing w:after="720"/>
        <w:rPr>
          <w:rFonts w:ascii="Arial" w:eastAsia="Arial" w:hAnsi="Arial" w:cs="Arial"/>
          <w:sz w:val="36"/>
          <w:szCs w:val="36"/>
        </w:rPr>
      </w:pPr>
      <w:r w:rsidRPr="00BD2A68">
        <w:rPr>
          <w:rFonts w:ascii="Arial" w:eastAsia="Arial" w:hAnsi="Arial" w:cs="Arial"/>
          <w:sz w:val="36"/>
          <w:szCs w:val="36"/>
        </w:rPr>
        <w:t xml:space="preserve">11 Cast me not away from thy </w:t>
      </w:r>
      <w:proofErr w:type="gramStart"/>
      <w:r w:rsidRPr="00BD2A68">
        <w:rPr>
          <w:rFonts w:ascii="Arial" w:eastAsia="Arial" w:hAnsi="Arial" w:cs="Arial"/>
          <w:sz w:val="36"/>
          <w:szCs w:val="36"/>
        </w:rPr>
        <w:t>presenc</w:t>
      </w:r>
      <w:r w:rsidR="00BD2A68" w:rsidRPr="00BD2A68">
        <w:rPr>
          <w:rFonts w:ascii="Arial" w:eastAsia="Arial" w:hAnsi="Arial" w:cs="Arial"/>
          <w:sz w:val="36"/>
          <w:szCs w:val="36"/>
        </w:rPr>
        <w:t>e :</w:t>
      </w:r>
      <w:proofErr w:type="gramEnd"/>
      <w:r w:rsidR="00BD2A68" w:rsidRPr="00BD2A68">
        <w:rPr>
          <w:rFonts w:ascii="Arial" w:eastAsia="Arial" w:hAnsi="Arial" w:cs="Arial"/>
          <w:sz w:val="36"/>
          <w:szCs w:val="36"/>
        </w:rPr>
        <w:t xml:space="preserve"> and take not thy holy Spirit from me.</w:t>
      </w:r>
    </w:p>
    <w:p w14:paraId="1C96B17B" w14:textId="77777777" w:rsidR="000A318E" w:rsidRDefault="000A318E">
      <w:pPr>
        <w:spacing w:after="160" w:line="259" w:lineRule="auto"/>
        <w:rPr>
          <w:rFonts w:ascii="Arial" w:hAnsi="Arial" w:cs="Arial"/>
          <w:b/>
          <w:sz w:val="48"/>
          <w:szCs w:val="48"/>
        </w:rPr>
      </w:pPr>
      <w:r>
        <w:rPr>
          <w:rFonts w:ascii="Arial" w:hAnsi="Arial" w:cs="Arial"/>
          <w:b/>
          <w:sz w:val="48"/>
          <w:szCs w:val="48"/>
        </w:rPr>
        <w:br w:type="page"/>
      </w:r>
    </w:p>
    <w:p w14:paraId="1BAB5AF6" w14:textId="512F3F28" w:rsidR="00AD28C6" w:rsidRPr="005A2484" w:rsidRDefault="00AD28C6" w:rsidP="00213D8B">
      <w:pPr>
        <w:spacing w:after="120"/>
        <w:rPr>
          <w:rFonts w:ascii="Arial" w:hAnsi="Arial" w:cs="Arial"/>
          <w:b/>
          <w:bCs/>
          <w:color w:val="FF0000"/>
          <w:sz w:val="48"/>
          <w:szCs w:val="48"/>
        </w:rPr>
      </w:pPr>
      <w:r>
        <w:rPr>
          <w:rFonts w:ascii="Arial" w:hAnsi="Arial" w:cs="Arial"/>
          <w:b/>
          <w:sz w:val="48"/>
          <w:szCs w:val="48"/>
        </w:rPr>
        <w:t>New Testament</w:t>
      </w:r>
      <w:r w:rsidRPr="005A2484">
        <w:rPr>
          <w:rFonts w:ascii="Arial" w:hAnsi="Arial" w:cs="Arial"/>
          <w:b/>
          <w:sz w:val="48"/>
          <w:szCs w:val="48"/>
        </w:rPr>
        <w:t xml:space="preserve"> Reading </w:t>
      </w:r>
    </w:p>
    <w:p w14:paraId="17CD4911" w14:textId="47C15241" w:rsidR="00AD28C6" w:rsidRPr="00685038" w:rsidRDefault="00D709BA"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1 Timothy 1: 12-17</w:t>
      </w:r>
    </w:p>
    <w:p w14:paraId="3978D669" w14:textId="38E387FF" w:rsidR="00AD28C6" w:rsidRPr="00696718" w:rsidRDefault="00AD28C6" w:rsidP="008A5DD6">
      <w:pPr>
        <w:pStyle w:val="NormalWeb"/>
        <w:shd w:val="clear" w:color="auto" w:fill="FFFFFF" w:themeFill="background1"/>
        <w:tabs>
          <w:tab w:val="left" w:pos="1418"/>
        </w:tabs>
        <w:spacing w:after="240"/>
        <w:ind w:right="57"/>
        <w:rPr>
          <w:rFonts w:ascii="Arial" w:hAnsi="Arial" w:cs="Arial"/>
          <w:sz w:val="36"/>
          <w:szCs w:val="36"/>
        </w:rPr>
      </w:pPr>
      <w:r w:rsidRPr="00696718">
        <w:rPr>
          <w:rFonts w:ascii="Arial" w:hAnsi="Arial" w:cs="Arial"/>
          <w:sz w:val="36"/>
          <w:szCs w:val="36"/>
        </w:rPr>
        <w:t xml:space="preserve">A reading from the </w:t>
      </w:r>
      <w:r w:rsidR="0073475F" w:rsidRPr="00696718">
        <w:rPr>
          <w:rFonts w:ascii="Arial" w:hAnsi="Arial" w:cs="Arial"/>
          <w:sz w:val="36"/>
          <w:szCs w:val="36"/>
        </w:rPr>
        <w:t xml:space="preserve">letter </w:t>
      </w:r>
      <w:r w:rsidR="002C29EA" w:rsidRPr="00696718">
        <w:rPr>
          <w:rFonts w:ascii="Arial" w:hAnsi="Arial" w:cs="Arial"/>
          <w:sz w:val="36"/>
          <w:szCs w:val="36"/>
        </w:rPr>
        <w:t xml:space="preserve">to </w:t>
      </w:r>
      <w:r w:rsidR="00D709BA" w:rsidRPr="00696718">
        <w:rPr>
          <w:rFonts w:ascii="Arial" w:hAnsi="Arial" w:cs="Arial"/>
          <w:sz w:val="36"/>
          <w:szCs w:val="36"/>
        </w:rPr>
        <w:t>Timothy</w:t>
      </w:r>
    </w:p>
    <w:p w14:paraId="08CF89EA" w14:textId="77777777" w:rsidR="0069456B" w:rsidRPr="00696718" w:rsidRDefault="0069456B" w:rsidP="0069456B">
      <w:pPr>
        <w:pStyle w:val="NormalWeb"/>
        <w:shd w:val="clear" w:color="auto" w:fill="FFFFFF" w:themeFill="background1"/>
        <w:spacing w:after="240"/>
        <w:rPr>
          <w:rFonts w:ascii="Arial" w:hAnsi="Arial" w:cs="Arial"/>
          <w:sz w:val="36"/>
          <w:szCs w:val="36"/>
        </w:rPr>
      </w:pPr>
      <w:r w:rsidRPr="00696718">
        <w:rPr>
          <w:rFonts w:ascii="Arial" w:hAnsi="Arial" w:cs="Arial"/>
          <w:sz w:val="36"/>
          <w:szCs w:val="36"/>
        </w:rPr>
        <w:t xml:space="preserve">I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honour and glory </w:t>
      </w:r>
      <w:proofErr w:type="gramStart"/>
      <w:r w:rsidRPr="00696718">
        <w:rPr>
          <w:rFonts w:ascii="Arial" w:hAnsi="Arial" w:cs="Arial"/>
          <w:sz w:val="36"/>
          <w:szCs w:val="36"/>
        </w:rPr>
        <w:t>for ever and ever</w:t>
      </w:r>
      <w:proofErr w:type="gramEnd"/>
      <w:r w:rsidRPr="00696718">
        <w:rPr>
          <w:rFonts w:ascii="Arial" w:hAnsi="Arial" w:cs="Arial"/>
          <w:sz w:val="36"/>
          <w:szCs w:val="36"/>
        </w:rPr>
        <w:t>. Amen.</w:t>
      </w:r>
    </w:p>
    <w:p w14:paraId="56592E3B" w14:textId="70F8833C" w:rsidR="00AD28C6" w:rsidRPr="00696718" w:rsidRDefault="00AD28C6" w:rsidP="008A5DD6">
      <w:pPr>
        <w:pStyle w:val="NormalWeb"/>
        <w:shd w:val="clear" w:color="auto" w:fill="FFFFFF" w:themeFill="background1"/>
        <w:rPr>
          <w:rFonts w:ascii="Arial" w:eastAsia="Arial" w:hAnsi="Arial" w:cs="Arial"/>
          <w:sz w:val="36"/>
          <w:szCs w:val="36"/>
        </w:rPr>
      </w:pPr>
      <w:r w:rsidRPr="00696718">
        <w:rPr>
          <w:rFonts w:ascii="Arial" w:eastAsia="Arial" w:hAnsi="Arial" w:cs="Arial"/>
          <w:sz w:val="36"/>
          <w:szCs w:val="36"/>
        </w:rPr>
        <w:t>This is the Word of the Lord</w:t>
      </w:r>
    </w:p>
    <w:p w14:paraId="19CC942B" w14:textId="77777777" w:rsidR="0069456B" w:rsidRPr="00696718" w:rsidRDefault="00AD28C6" w:rsidP="00213D8B">
      <w:pPr>
        <w:pStyle w:val="NormalWeb"/>
        <w:shd w:val="clear" w:color="auto" w:fill="FFFFFF" w:themeFill="background1"/>
        <w:tabs>
          <w:tab w:val="left" w:pos="1418"/>
        </w:tabs>
        <w:spacing w:after="720"/>
        <w:ind w:right="57"/>
        <w:rPr>
          <w:rFonts w:ascii="Arial" w:eastAsia="Arial" w:hAnsi="Arial" w:cs="Arial"/>
          <w:b/>
          <w:bCs/>
          <w:sz w:val="36"/>
          <w:szCs w:val="36"/>
        </w:rPr>
      </w:pPr>
      <w:r w:rsidRPr="00696718">
        <w:rPr>
          <w:rFonts w:ascii="Arial" w:eastAsia="Arial" w:hAnsi="Arial" w:cs="Arial"/>
          <w:b/>
          <w:bCs/>
          <w:sz w:val="36"/>
          <w:szCs w:val="36"/>
        </w:rPr>
        <w:t>Thanks be to God</w:t>
      </w:r>
    </w:p>
    <w:p w14:paraId="5B1533E5" w14:textId="77777777" w:rsidR="000A318E" w:rsidRDefault="000A318E">
      <w:pPr>
        <w:spacing w:after="160" w:line="259" w:lineRule="auto"/>
        <w:rPr>
          <w:rFonts w:ascii="Arial" w:eastAsiaTheme="minorHAnsi" w:hAnsi="Arial" w:cs="Arial"/>
          <w:b/>
          <w:bCs/>
          <w:sz w:val="48"/>
          <w:szCs w:val="48"/>
        </w:rPr>
      </w:pPr>
      <w:r>
        <w:rPr>
          <w:rFonts w:ascii="Arial" w:hAnsi="Arial" w:cs="Arial"/>
          <w:b/>
          <w:bCs/>
          <w:sz w:val="48"/>
          <w:szCs w:val="48"/>
        </w:rPr>
        <w:br w:type="page"/>
      </w:r>
    </w:p>
    <w:p w14:paraId="7B576AE3" w14:textId="5C238E41" w:rsidR="0091098A" w:rsidRPr="009A4C04" w:rsidRDefault="006B7717" w:rsidP="008A5DD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t>Gospel</w:t>
      </w:r>
    </w:p>
    <w:p w14:paraId="3180AD6C" w14:textId="382943F2" w:rsidR="00F43963" w:rsidRPr="00482DBB" w:rsidRDefault="00BC04FF" w:rsidP="008A5DD6">
      <w:pPr>
        <w:tabs>
          <w:tab w:val="left" w:pos="1701"/>
        </w:tabs>
        <w:spacing w:after="120"/>
        <w:ind w:right="57"/>
        <w:rPr>
          <w:rFonts w:ascii="Arial" w:hAnsi="Arial" w:cs="Arial"/>
          <w:b/>
          <w:bCs/>
          <w:sz w:val="36"/>
          <w:szCs w:val="36"/>
        </w:rPr>
      </w:pPr>
      <w:r>
        <w:rPr>
          <w:rFonts w:ascii="Arial" w:hAnsi="Arial" w:cs="Arial"/>
          <w:b/>
          <w:bCs/>
          <w:sz w:val="36"/>
          <w:szCs w:val="36"/>
        </w:rPr>
        <w:t xml:space="preserve">Luke </w:t>
      </w:r>
      <w:r w:rsidR="00F737D8">
        <w:rPr>
          <w:rFonts w:ascii="Arial" w:hAnsi="Arial" w:cs="Arial"/>
          <w:b/>
          <w:bCs/>
          <w:sz w:val="36"/>
          <w:szCs w:val="36"/>
        </w:rPr>
        <w:t>15: 1-10</w:t>
      </w:r>
    </w:p>
    <w:p w14:paraId="74A42992" w14:textId="103719AE" w:rsidR="001D465A" w:rsidRPr="00482DBB" w:rsidRDefault="001D465A" w:rsidP="008A5DD6">
      <w:pPr>
        <w:pStyle w:val="NormalWeb"/>
        <w:shd w:val="clear" w:color="auto" w:fill="FFFFFF"/>
        <w:rPr>
          <w:rFonts w:ascii="Arial" w:hAnsi="Arial" w:cs="Arial"/>
          <w:sz w:val="36"/>
          <w:szCs w:val="36"/>
        </w:rPr>
      </w:pPr>
      <w:r w:rsidRPr="00482DBB">
        <w:rPr>
          <w:rFonts w:ascii="Arial" w:hAnsi="Arial" w:cs="Arial"/>
          <w:sz w:val="36"/>
          <w:szCs w:val="36"/>
        </w:rPr>
        <w:t xml:space="preserve">Hear the Gospel of our Lord Jesus Christ according to </w:t>
      </w:r>
      <w:r w:rsidR="00EF42B3">
        <w:rPr>
          <w:rFonts w:ascii="Arial" w:hAnsi="Arial" w:cs="Arial"/>
          <w:sz w:val="36"/>
          <w:szCs w:val="36"/>
        </w:rPr>
        <w:t>Luke</w:t>
      </w:r>
    </w:p>
    <w:p w14:paraId="58DBC6D7" w14:textId="77777777" w:rsidR="001D465A" w:rsidRPr="00482DBB" w:rsidRDefault="001D465A" w:rsidP="008A5DD6">
      <w:pPr>
        <w:pStyle w:val="NormalWeb"/>
        <w:shd w:val="clear" w:color="auto" w:fill="FFFFFF"/>
        <w:spacing w:after="240"/>
        <w:rPr>
          <w:rFonts w:ascii="Arial" w:hAnsi="Arial" w:cs="Arial"/>
          <w:b/>
          <w:bCs/>
          <w:sz w:val="36"/>
          <w:szCs w:val="36"/>
        </w:rPr>
      </w:pPr>
      <w:r w:rsidRPr="00482DBB">
        <w:rPr>
          <w:rFonts w:ascii="Arial" w:hAnsi="Arial" w:cs="Arial"/>
          <w:b/>
          <w:bCs/>
          <w:sz w:val="36"/>
          <w:szCs w:val="36"/>
        </w:rPr>
        <w:t>Glory be to thee, O Lord</w:t>
      </w:r>
    </w:p>
    <w:p w14:paraId="56289524" w14:textId="77777777" w:rsidR="00F737D8" w:rsidRPr="00F737D8" w:rsidRDefault="00F737D8" w:rsidP="00F737D8">
      <w:pPr>
        <w:tabs>
          <w:tab w:val="left" w:pos="10206"/>
        </w:tabs>
        <w:spacing w:after="240"/>
        <w:rPr>
          <w:rFonts w:ascii="Arial" w:hAnsi="Arial" w:cs="Arial"/>
          <w:sz w:val="36"/>
          <w:szCs w:val="36"/>
        </w:rPr>
      </w:pPr>
      <w:r w:rsidRPr="00F737D8">
        <w:rPr>
          <w:rFonts w:ascii="Arial" w:hAnsi="Arial" w:cs="Arial"/>
          <w:sz w:val="36"/>
          <w:szCs w:val="36"/>
        </w:rPr>
        <w:t>Now all the tax-collectors and sinners were coming near to listen to him. And the Pharisees and the scribes were grumbling and saying, ‘</w:t>
      </w:r>
      <w:proofErr w:type="gramStart"/>
      <w:r w:rsidRPr="00F737D8">
        <w:rPr>
          <w:rFonts w:ascii="Arial" w:hAnsi="Arial" w:cs="Arial"/>
          <w:sz w:val="36"/>
          <w:szCs w:val="36"/>
        </w:rPr>
        <w:t>This fellow welcomes sinners</w:t>
      </w:r>
      <w:proofErr w:type="gramEnd"/>
      <w:r w:rsidRPr="00F737D8">
        <w:rPr>
          <w:rFonts w:ascii="Arial" w:hAnsi="Arial" w:cs="Arial"/>
          <w:sz w:val="36"/>
          <w:szCs w:val="36"/>
        </w:rPr>
        <w:t xml:space="preserve"> and eats with them.’</w:t>
      </w:r>
    </w:p>
    <w:p w14:paraId="6DEE6EE6" w14:textId="77777777" w:rsidR="00F737D8" w:rsidRPr="00F737D8" w:rsidRDefault="00F737D8" w:rsidP="00F737D8">
      <w:pPr>
        <w:tabs>
          <w:tab w:val="left" w:pos="10206"/>
        </w:tabs>
        <w:spacing w:after="240"/>
        <w:rPr>
          <w:rFonts w:ascii="Arial" w:hAnsi="Arial" w:cs="Arial"/>
          <w:sz w:val="36"/>
          <w:szCs w:val="36"/>
        </w:rPr>
      </w:pPr>
      <w:proofErr w:type="gramStart"/>
      <w:r w:rsidRPr="00F737D8">
        <w:rPr>
          <w:rFonts w:ascii="Arial" w:hAnsi="Arial" w:cs="Arial"/>
          <w:sz w:val="36"/>
          <w:szCs w:val="36"/>
        </w:rPr>
        <w:t>So</w:t>
      </w:r>
      <w:proofErr w:type="gramEnd"/>
      <w:r w:rsidRPr="00F737D8">
        <w:rPr>
          <w:rFonts w:ascii="Arial" w:hAnsi="Arial" w:cs="Arial"/>
          <w:sz w:val="36"/>
          <w:szCs w:val="36"/>
        </w:rPr>
        <w:t xml:space="preserve">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neighbours, saying to them, “Rejoice with me, for I have found my sheep that was lost.” Just so, I tell you, there will be more joy in heaven over one sinner who repents than over ninety-nine righteous people who need no repentance.</w:t>
      </w:r>
    </w:p>
    <w:p w14:paraId="6F21722D" w14:textId="77777777" w:rsidR="00F737D8" w:rsidRPr="00F737D8" w:rsidRDefault="00F737D8" w:rsidP="00F737D8">
      <w:pPr>
        <w:tabs>
          <w:tab w:val="left" w:pos="10206"/>
        </w:tabs>
        <w:spacing w:after="240"/>
        <w:rPr>
          <w:rFonts w:ascii="Arial" w:hAnsi="Arial" w:cs="Arial"/>
          <w:sz w:val="36"/>
          <w:szCs w:val="36"/>
        </w:rPr>
      </w:pPr>
      <w:r w:rsidRPr="00F737D8">
        <w:rPr>
          <w:rFonts w:ascii="Arial" w:hAnsi="Arial" w:cs="Arial"/>
          <w:sz w:val="36"/>
          <w:szCs w:val="36"/>
        </w:rPr>
        <w:t>‘Or what woman having ten silver coins, if she loses one of them, does not light a lamp, sweep the house, and search carefully until she finds it? When she has found it, she calls together her friends and neighbours, saying, “Rejoice with me, for I have found the coin that I had lost.” Just so, I tell you, there is joy in the presence of the angels of God over one sinner who repents.’</w:t>
      </w:r>
    </w:p>
    <w:p w14:paraId="187A0EEB" w14:textId="39499E25" w:rsidR="00226732" w:rsidRPr="00482DBB" w:rsidRDefault="00226732" w:rsidP="008A5DD6">
      <w:pPr>
        <w:tabs>
          <w:tab w:val="left" w:pos="10206"/>
        </w:tabs>
        <w:rPr>
          <w:rFonts w:ascii="Arial" w:hAnsi="Arial" w:cs="Arial"/>
          <w:sz w:val="36"/>
          <w:szCs w:val="36"/>
        </w:rPr>
      </w:pPr>
      <w:r w:rsidRPr="00482DBB">
        <w:rPr>
          <w:rFonts w:ascii="Arial" w:hAnsi="Arial" w:cs="Arial"/>
          <w:sz w:val="36"/>
          <w:szCs w:val="36"/>
        </w:rPr>
        <w:t>This is the Gospel of the Lord</w:t>
      </w:r>
    </w:p>
    <w:p w14:paraId="221739FA" w14:textId="24E4B129" w:rsidR="00E536EC" w:rsidRDefault="00226732" w:rsidP="00F737D8">
      <w:pPr>
        <w:tabs>
          <w:tab w:val="left" w:pos="10466"/>
        </w:tabs>
        <w:spacing w:after="480"/>
        <w:rPr>
          <w:rFonts w:ascii="Arial" w:hAnsi="Arial" w:cs="Arial"/>
          <w:b/>
          <w:sz w:val="36"/>
          <w:szCs w:val="36"/>
        </w:rPr>
      </w:pPr>
      <w:bookmarkStart w:id="0" w:name="_heading=h.3dy6vkm" w:colFirst="0" w:colLast="0"/>
      <w:bookmarkEnd w:id="0"/>
      <w:r w:rsidRPr="00482DBB">
        <w:rPr>
          <w:rFonts w:ascii="Arial" w:hAnsi="Arial" w:cs="Arial"/>
          <w:b/>
          <w:sz w:val="36"/>
          <w:szCs w:val="36"/>
        </w:rPr>
        <w:t xml:space="preserve">Praise be to thee, O Christ </w:t>
      </w:r>
    </w:p>
    <w:p w14:paraId="3537738D" w14:textId="77777777" w:rsidR="000A318E" w:rsidRDefault="000A318E">
      <w:pPr>
        <w:spacing w:after="160" w:line="259" w:lineRule="auto"/>
        <w:rPr>
          <w:rFonts w:ascii="Arial" w:eastAsiaTheme="minorHAnsi" w:hAnsi="Arial" w:cs="Arial"/>
          <w:b/>
          <w:bCs/>
          <w:sz w:val="48"/>
          <w:szCs w:val="48"/>
        </w:rPr>
      </w:pPr>
      <w:r>
        <w:rPr>
          <w:rFonts w:ascii="Arial" w:hAnsi="Arial" w:cs="Arial"/>
          <w:b/>
          <w:bCs/>
          <w:sz w:val="48"/>
          <w:szCs w:val="48"/>
        </w:rPr>
        <w:br w:type="page"/>
      </w:r>
    </w:p>
    <w:p w14:paraId="28A8EBE2" w14:textId="5774C1B0" w:rsidR="00C84008" w:rsidRDefault="00C84008" w:rsidP="00C84008">
      <w:pPr>
        <w:pStyle w:val="NormalWeb"/>
        <w:shd w:val="clear" w:color="auto" w:fill="FFFFFF"/>
        <w:spacing w:after="160"/>
        <w:rPr>
          <w:rFonts w:ascii="Arial" w:hAnsi="Arial" w:cs="Arial"/>
          <w:b/>
          <w:bCs/>
          <w:sz w:val="48"/>
          <w:szCs w:val="48"/>
        </w:rPr>
      </w:pPr>
      <w:r>
        <w:rPr>
          <w:rFonts w:ascii="Arial" w:hAnsi="Arial" w:cs="Arial"/>
          <w:b/>
          <w:bCs/>
          <w:sz w:val="48"/>
          <w:szCs w:val="48"/>
        </w:rPr>
        <w:t>Offertory Hymn</w:t>
      </w:r>
    </w:p>
    <w:p w14:paraId="1DFB688F"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Let us build a house where love can dwell</w:t>
      </w:r>
    </w:p>
    <w:p w14:paraId="50E6FD5B"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and all can safely live, </w:t>
      </w:r>
    </w:p>
    <w:p w14:paraId="489269DE"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 place where saints and children tell </w:t>
      </w:r>
    </w:p>
    <w:p w14:paraId="33F45360"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how hearts learn to </w:t>
      </w:r>
      <w:proofErr w:type="gramStart"/>
      <w:r w:rsidRPr="00FA481E">
        <w:rPr>
          <w:rFonts w:ascii="Arial" w:hAnsi="Arial" w:cs="Arial"/>
          <w:b/>
          <w:bCs/>
          <w:sz w:val="36"/>
          <w:szCs w:val="36"/>
        </w:rPr>
        <w:t>forgive;</w:t>
      </w:r>
      <w:proofErr w:type="gramEnd"/>
      <w:r w:rsidRPr="00FA481E">
        <w:rPr>
          <w:rFonts w:ascii="Arial" w:hAnsi="Arial" w:cs="Arial"/>
          <w:b/>
          <w:bCs/>
          <w:sz w:val="36"/>
          <w:szCs w:val="36"/>
        </w:rPr>
        <w:t xml:space="preserve"> </w:t>
      </w:r>
    </w:p>
    <w:p w14:paraId="3F2F48AA"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built of hopes and dreams and visions, </w:t>
      </w:r>
    </w:p>
    <w:p w14:paraId="140383D8"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rock of faith and vault of </w:t>
      </w:r>
      <w:proofErr w:type="gramStart"/>
      <w:r w:rsidRPr="00FA481E">
        <w:rPr>
          <w:rFonts w:ascii="Arial" w:hAnsi="Arial" w:cs="Arial"/>
          <w:b/>
          <w:bCs/>
          <w:sz w:val="36"/>
          <w:szCs w:val="36"/>
        </w:rPr>
        <w:t>grace;</w:t>
      </w:r>
      <w:proofErr w:type="gramEnd"/>
      <w:r w:rsidRPr="00FA481E">
        <w:rPr>
          <w:rFonts w:ascii="Arial" w:hAnsi="Arial" w:cs="Arial"/>
          <w:b/>
          <w:bCs/>
          <w:sz w:val="36"/>
          <w:szCs w:val="36"/>
        </w:rPr>
        <w:t xml:space="preserve"> </w:t>
      </w:r>
    </w:p>
    <w:p w14:paraId="65E5A007" w14:textId="77777777" w:rsidR="009824B0" w:rsidRPr="00FA481E" w:rsidRDefault="009824B0" w:rsidP="009824B0">
      <w:pPr>
        <w:pStyle w:val="ListParagraph"/>
        <w:spacing w:after="0" w:line="240" w:lineRule="auto"/>
        <w:ind w:left="0" w:right="737"/>
        <w:contextualSpacing w:val="0"/>
        <w:rPr>
          <w:rFonts w:ascii="Arial" w:hAnsi="Arial" w:cs="Arial"/>
          <w:b/>
          <w:bCs/>
          <w:sz w:val="36"/>
          <w:szCs w:val="36"/>
        </w:rPr>
      </w:pPr>
      <w:r w:rsidRPr="00FA481E">
        <w:rPr>
          <w:rFonts w:ascii="Arial" w:hAnsi="Arial" w:cs="Arial"/>
          <w:b/>
          <w:bCs/>
          <w:sz w:val="36"/>
          <w:szCs w:val="36"/>
        </w:rPr>
        <w:t xml:space="preserve">here the love of Christ shall end divisions: </w:t>
      </w:r>
    </w:p>
    <w:p w14:paraId="35390CFA" w14:textId="77777777" w:rsidR="009824B0" w:rsidRPr="00FA481E" w:rsidRDefault="009824B0" w:rsidP="009824B0">
      <w:pPr>
        <w:pStyle w:val="ListParagraph"/>
        <w:spacing w:after="0" w:line="240" w:lineRule="auto"/>
        <w:ind w:left="0" w:right="736"/>
        <w:contextualSpacing w:val="0"/>
        <w:rPr>
          <w:rFonts w:ascii="Arial" w:hAnsi="Arial" w:cs="Arial"/>
          <w:b/>
          <w:bCs/>
          <w:i/>
          <w:iCs/>
          <w:sz w:val="36"/>
          <w:szCs w:val="36"/>
        </w:rPr>
      </w:pPr>
      <w:r w:rsidRPr="00FA481E">
        <w:rPr>
          <w:rFonts w:ascii="Arial" w:hAnsi="Arial" w:cs="Arial"/>
          <w:b/>
          <w:bCs/>
          <w:i/>
          <w:iCs/>
          <w:sz w:val="36"/>
          <w:szCs w:val="36"/>
        </w:rPr>
        <w:t xml:space="preserve">all are welcome, all are welcome, </w:t>
      </w:r>
    </w:p>
    <w:p w14:paraId="68B3A3E4" w14:textId="77777777" w:rsidR="009824B0" w:rsidRPr="00FA481E" w:rsidRDefault="009824B0" w:rsidP="009824B0">
      <w:pPr>
        <w:pStyle w:val="ListParagraph"/>
        <w:spacing w:after="240" w:line="240" w:lineRule="auto"/>
        <w:ind w:left="0" w:right="737"/>
        <w:contextualSpacing w:val="0"/>
        <w:rPr>
          <w:rFonts w:ascii="Arial" w:hAnsi="Arial" w:cs="Arial"/>
          <w:b/>
          <w:bCs/>
          <w:i/>
          <w:iCs/>
          <w:sz w:val="36"/>
          <w:szCs w:val="36"/>
        </w:rPr>
      </w:pPr>
      <w:r w:rsidRPr="00FA481E">
        <w:rPr>
          <w:rFonts w:ascii="Arial" w:hAnsi="Arial" w:cs="Arial"/>
          <w:b/>
          <w:bCs/>
          <w:i/>
          <w:iCs/>
          <w:sz w:val="36"/>
          <w:szCs w:val="36"/>
        </w:rPr>
        <w:t xml:space="preserve">all are welcome in this place. </w:t>
      </w:r>
    </w:p>
    <w:p w14:paraId="4EA35032" w14:textId="77777777" w:rsidR="009824B0" w:rsidRPr="00FA481E" w:rsidRDefault="009824B0" w:rsidP="009824B0">
      <w:pPr>
        <w:pStyle w:val="ListParagraph"/>
        <w:spacing w:after="0" w:line="240" w:lineRule="auto"/>
        <w:ind w:left="0" w:right="737"/>
        <w:contextualSpacing w:val="0"/>
        <w:rPr>
          <w:rFonts w:ascii="Arial" w:hAnsi="Arial" w:cs="Arial"/>
          <w:b/>
          <w:bCs/>
          <w:i/>
          <w:iCs/>
          <w:sz w:val="36"/>
          <w:szCs w:val="36"/>
        </w:rPr>
      </w:pPr>
      <w:r w:rsidRPr="00FA481E">
        <w:rPr>
          <w:rFonts w:ascii="Arial" w:hAnsi="Arial" w:cs="Arial"/>
          <w:b/>
          <w:bCs/>
          <w:sz w:val="36"/>
          <w:szCs w:val="36"/>
        </w:rPr>
        <w:t xml:space="preserve">Let us build a house where prophets speak, </w:t>
      </w:r>
    </w:p>
    <w:p w14:paraId="6A487D5B"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and words are strong and true, </w:t>
      </w:r>
    </w:p>
    <w:p w14:paraId="79FDFB2D"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where all God's children dare to seek</w:t>
      </w:r>
    </w:p>
    <w:p w14:paraId="1F99D580"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to dream God's reign anew. </w:t>
      </w:r>
    </w:p>
    <w:p w14:paraId="6BA0558E"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Here the cross shall stand as witness</w:t>
      </w:r>
    </w:p>
    <w:p w14:paraId="00FF226C"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and as symbol of God's </w:t>
      </w:r>
      <w:proofErr w:type="gramStart"/>
      <w:r w:rsidRPr="00FA481E">
        <w:rPr>
          <w:rFonts w:ascii="Arial" w:hAnsi="Arial" w:cs="Arial"/>
          <w:b/>
          <w:bCs/>
          <w:sz w:val="36"/>
          <w:szCs w:val="36"/>
        </w:rPr>
        <w:t>grace;</w:t>
      </w:r>
      <w:proofErr w:type="gramEnd"/>
      <w:r w:rsidRPr="00FA481E">
        <w:rPr>
          <w:rFonts w:ascii="Arial" w:hAnsi="Arial" w:cs="Arial"/>
          <w:b/>
          <w:bCs/>
          <w:sz w:val="36"/>
          <w:szCs w:val="36"/>
        </w:rPr>
        <w:t xml:space="preserve"> </w:t>
      </w:r>
    </w:p>
    <w:p w14:paraId="56D84A32"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here as one we claim the faith of Jesus: </w:t>
      </w:r>
    </w:p>
    <w:p w14:paraId="42A34C83" w14:textId="77777777" w:rsidR="009824B0" w:rsidRPr="00FA481E" w:rsidRDefault="009824B0" w:rsidP="009824B0">
      <w:pPr>
        <w:pStyle w:val="ListParagraph"/>
        <w:spacing w:after="0" w:line="240" w:lineRule="auto"/>
        <w:ind w:left="0" w:right="736"/>
        <w:contextualSpacing w:val="0"/>
        <w:rPr>
          <w:rFonts w:ascii="Arial" w:hAnsi="Arial" w:cs="Arial"/>
          <w:b/>
          <w:bCs/>
          <w:i/>
          <w:iCs/>
          <w:sz w:val="36"/>
          <w:szCs w:val="36"/>
        </w:rPr>
      </w:pPr>
      <w:r w:rsidRPr="00FA481E">
        <w:rPr>
          <w:rFonts w:ascii="Arial" w:hAnsi="Arial" w:cs="Arial"/>
          <w:b/>
          <w:bCs/>
          <w:i/>
          <w:iCs/>
          <w:sz w:val="36"/>
          <w:szCs w:val="36"/>
        </w:rPr>
        <w:t xml:space="preserve">all are welcome, all are welcome, </w:t>
      </w:r>
    </w:p>
    <w:p w14:paraId="0DBB158F" w14:textId="77777777" w:rsidR="009824B0" w:rsidRPr="00FA481E" w:rsidRDefault="009824B0" w:rsidP="009824B0">
      <w:pPr>
        <w:pStyle w:val="ListParagraph"/>
        <w:spacing w:after="240" w:line="240" w:lineRule="auto"/>
        <w:ind w:left="0" w:right="737"/>
        <w:contextualSpacing w:val="0"/>
        <w:rPr>
          <w:rFonts w:ascii="Arial" w:hAnsi="Arial" w:cs="Arial"/>
          <w:b/>
          <w:bCs/>
          <w:i/>
          <w:iCs/>
          <w:sz w:val="36"/>
          <w:szCs w:val="36"/>
        </w:rPr>
      </w:pPr>
      <w:r w:rsidRPr="00FA481E">
        <w:rPr>
          <w:rFonts w:ascii="Arial" w:hAnsi="Arial" w:cs="Arial"/>
          <w:b/>
          <w:bCs/>
          <w:i/>
          <w:iCs/>
          <w:sz w:val="36"/>
          <w:szCs w:val="36"/>
        </w:rPr>
        <w:t>all are welcome in this place.</w:t>
      </w:r>
    </w:p>
    <w:p w14:paraId="5D36CBDD" w14:textId="77777777" w:rsidR="009824B0" w:rsidRPr="00FA481E" w:rsidRDefault="009824B0" w:rsidP="009824B0">
      <w:pPr>
        <w:pStyle w:val="ListParagraph"/>
        <w:spacing w:after="0" w:line="240" w:lineRule="auto"/>
        <w:ind w:left="0" w:right="737"/>
        <w:contextualSpacing w:val="0"/>
        <w:rPr>
          <w:rFonts w:ascii="Arial" w:hAnsi="Arial" w:cs="Arial"/>
          <w:b/>
          <w:bCs/>
          <w:sz w:val="36"/>
          <w:szCs w:val="36"/>
        </w:rPr>
      </w:pPr>
      <w:r w:rsidRPr="00FA481E">
        <w:rPr>
          <w:rFonts w:ascii="Arial" w:hAnsi="Arial" w:cs="Arial"/>
          <w:b/>
          <w:bCs/>
          <w:sz w:val="36"/>
          <w:szCs w:val="36"/>
        </w:rPr>
        <w:t xml:space="preserve">Let us build a house where love is found </w:t>
      </w:r>
    </w:p>
    <w:p w14:paraId="1A37D0FA"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in water, wine and wheat:</w:t>
      </w:r>
    </w:p>
    <w:p w14:paraId="6A58CBAD"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 banquet hall on holy ground, </w:t>
      </w:r>
    </w:p>
    <w:p w14:paraId="6B8AA946"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where peace and justice meet. </w:t>
      </w:r>
    </w:p>
    <w:p w14:paraId="418CE52E"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Here the love of God, through Jesus, </w:t>
      </w:r>
    </w:p>
    <w:p w14:paraId="5540EE33"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is revealed in time and space, </w:t>
      </w:r>
    </w:p>
    <w:p w14:paraId="36FF0839"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as we share in Christ the feast that frees us: </w:t>
      </w:r>
    </w:p>
    <w:p w14:paraId="70EB498C" w14:textId="77777777" w:rsidR="009824B0" w:rsidRPr="00FA481E" w:rsidRDefault="009824B0" w:rsidP="009824B0">
      <w:pPr>
        <w:pStyle w:val="ListParagraph"/>
        <w:spacing w:after="0" w:line="240" w:lineRule="auto"/>
        <w:ind w:left="0" w:right="736"/>
        <w:contextualSpacing w:val="0"/>
        <w:rPr>
          <w:rFonts w:ascii="Arial" w:hAnsi="Arial" w:cs="Arial"/>
          <w:b/>
          <w:bCs/>
          <w:i/>
          <w:iCs/>
          <w:sz w:val="36"/>
          <w:szCs w:val="36"/>
        </w:rPr>
      </w:pPr>
      <w:r w:rsidRPr="00FA481E">
        <w:rPr>
          <w:rFonts w:ascii="Arial" w:hAnsi="Arial" w:cs="Arial"/>
          <w:b/>
          <w:bCs/>
          <w:i/>
          <w:iCs/>
          <w:sz w:val="36"/>
          <w:szCs w:val="36"/>
        </w:rPr>
        <w:t xml:space="preserve">all are welcome, all are welcome, </w:t>
      </w:r>
    </w:p>
    <w:p w14:paraId="0D716DB5" w14:textId="77777777" w:rsidR="009824B0" w:rsidRPr="00FA481E" w:rsidRDefault="009824B0" w:rsidP="009824B0">
      <w:pPr>
        <w:pStyle w:val="ListParagraph"/>
        <w:spacing w:after="240" w:line="240" w:lineRule="auto"/>
        <w:ind w:left="0" w:right="737"/>
        <w:contextualSpacing w:val="0"/>
        <w:rPr>
          <w:rFonts w:ascii="Arial" w:hAnsi="Arial" w:cs="Arial"/>
          <w:b/>
          <w:bCs/>
          <w:i/>
          <w:iCs/>
          <w:sz w:val="36"/>
          <w:szCs w:val="36"/>
        </w:rPr>
      </w:pPr>
      <w:r w:rsidRPr="00FA481E">
        <w:rPr>
          <w:rFonts w:ascii="Arial" w:hAnsi="Arial" w:cs="Arial"/>
          <w:b/>
          <w:bCs/>
          <w:i/>
          <w:iCs/>
          <w:sz w:val="36"/>
          <w:szCs w:val="36"/>
        </w:rPr>
        <w:t>all are welcome in this place</w:t>
      </w:r>
    </w:p>
    <w:p w14:paraId="538A7751" w14:textId="60F7CB4F" w:rsidR="009824B0" w:rsidRPr="00FA481E" w:rsidRDefault="000A318E" w:rsidP="00DB4721">
      <w:pPr>
        <w:rPr>
          <w:rFonts w:ascii="Arial" w:hAnsi="Arial" w:cs="Arial"/>
          <w:b/>
          <w:bCs/>
          <w:sz w:val="36"/>
          <w:szCs w:val="36"/>
        </w:rPr>
      </w:pPr>
      <w:r>
        <w:rPr>
          <w:rFonts w:ascii="Arial" w:hAnsi="Arial" w:cs="Arial"/>
          <w:b/>
          <w:bCs/>
          <w:sz w:val="36"/>
          <w:szCs w:val="36"/>
        </w:rPr>
        <w:br w:type="page"/>
      </w:r>
      <w:r w:rsidR="009824B0" w:rsidRPr="00FA481E">
        <w:rPr>
          <w:rFonts w:ascii="Arial" w:hAnsi="Arial" w:cs="Arial"/>
          <w:b/>
          <w:bCs/>
          <w:sz w:val="36"/>
          <w:szCs w:val="36"/>
        </w:rPr>
        <w:t>Let us build a house where hands will reach</w:t>
      </w:r>
    </w:p>
    <w:p w14:paraId="021051F8"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beyond the wood and stone </w:t>
      </w:r>
    </w:p>
    <w:p w14:paraId="47254E04"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to heal and strengthen, serve and teach, </w:t>
      </w:r>
    </w:p>
    <w:p w14:paraId="7D2ECEC3"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and live the Word they've known.</w:t>
      </w:r>
    </w:p>
    <w:p w14:paraId="07BF017C"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Here the outcast and the stranger </w:t>
      </w:r>
    </w:p>
    <w:p w14:paraId="45A8A23A"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bear the image of God's </w:t>
      </w:r>
      <w:proofErr w:type="gramStart"/>
      <w:r w:rsidRPr="00FA481E">
        <w:rPr>
          <w:rFonts w:ascii="Arial" w:hAnsi="Arial" w:cs="Arial"/>
          <w:b/>
          <w:bCs/>
          <w:sz w:val="36"/>
          <w:szCs w:val="36"/>
        </w:rPr>
        <w:t>face;</w:t>
      </w:r>
      <w:proofErr w:type="gramEnd"/>
      <w:r w:rsidRPr="00FA481E">
        <w:rPr>
          <w:rFonts w:ascii="Arial" w:hAnsi="Arial" w:cs="Arial"/>
          <w:b/>
          <w:bCs/>
          <w:sz w:val="36"/>
          <w:szCs w:val="36"/>
        </w:rPr>
        <w:t xml:space="preserve"> </w:t>
      </w:r>
    </w:p>
    <w:p w14:paraId="71645D0A"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let us bring an end to fear and danger: </w:t>
      </w:r>
    </w:p>
    <w:p w14:paraId="32523DE6" w14:textId="77777777" w:rsidR="009824B0" w:rsidRPr="00FA481E" w:rsidRDefault="009824B0" w:rsidP="009824B0">
      <w:pPr>
        <w:pStyle w:val="ListParagraph"/>
        <w:spacing w:after="0" w:line="240" w:lineRule="auto"/>
        <w:ind w:left="0" w:right="736"/>
        <w:contextualSpacing w:val="0"/>
        <w:rPr>
          <w:rFonts w:ascii="Arial" w:hAnsi="Arial" w:cs="Arial"/>
          <w:b/>
          <w:bCs/>
          <w:i/>
          <w:iCs/>
          <w:sz w:val="36"/>
          <w:szCs w:val="36"/>
        </w:rPr>
      </w:pPr>
      <w:r w:rsidRPr="00FA481E">
        <w:rPr>
          <w:rFonts w:ascii="Arial" w:hAnsi="Arial" w:cs="Arial"/>
          <w:b/>
          <w:bCs/>
          <w:i/>
          <w:iCs/>
          <w:sz w:val="36"/>
          <w:szCs w:val="36"/>
        </w:rPr>
        <w:t xml:space="preserve">all are welcome, all are welcome, </w:t>
      </w:r>
    </w:p>
    <w:p w14:paraId="181D5E60" w14:textId="77777777" w:rsidR="009824B0" w:rsidRPr="00FA481E" w:rsidRDefault="009824B0" w:rsidP="009824B0">
      <w:pPr>
        <w:pStyle w:val="ListParagraph"/>
        <w:spacing w:after="240" w:line="240" w:lineRule="auto"/>
        <w:ind w:left="0" w:right="737"/>
        <w:contextualSpacing w:val="0"/>
        <w:rPr>
          <w:rFonts w:ascii="Arial" w:hAnsi="Arial" w:cs="Arial"/>
          <w:b/>
          <w:bCs/>
          <w:i/>
          <w:iCs/>
          <w:sz w:val="36"/>
          <w:szCs w:val="36"/>
        </w:rPr>
      </w:pPr>
      <w:r w:rsidRPr="00FA481E">
        <w:rPr>
          <w:rFonts w:ascii="Arial" w:hAnsi="Arial" w:cs="Arial"/>
          <w:b/>
          <w:bCs/>
          <w:i/>
          <w:iCs/>
          <w:sz w:val="36"/>
          <w:szCs w:val="36"/>
        </w:rPr>
        <w:t xml:space="preserve">all are welcome in this place. </w:t>
      </w:r>
    </w:p>
    <w:p w14:paraId="37D28411"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Let us build a house where all are named, </w:t>
      </w:r>
    </w:p>
    <w:p w14:paraId="22215BBE"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their songs and visions heard</w:t>
      </w:r>
    </w:p>
    <w:p w14:paraId="74C93A26"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and loved and treasured, taught and claimed </w:t>
      </w:r>
    </w:p>
    <w:p w14:paraId="66C8B17F"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as words within the Word. </w:t>
      </w:r>
    </w:p>
    <w:p w14:paraId="3C4E5258"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Built of tears and cries and laughter, </w:t>
      </w:r>
    </w:p>
    <w:p w14:paraId="23B9C174"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proofErr w:type="spellStart"/>
      <w:r w:rsidRPr="00FA481E">
        <w:rPr>
          <w:rFonts w:ascii="Arial" w:hAnsi="Arial" w:cs="Arial"/>
          <w:b/>
          <w:bCs/>
          <w:sz w:val="36"/>
          <w:szCs w:val="36"/>
        </w:rPr>
        <w:t>pray’rs</w:t>
      </w:r>
      <w:proofErr w:type="spellEnd"/>
      <w:r w:rsidRPr="00FA481E">
        <w:rPr>
          <w:rFonts w:ascii="Arial" w:hAnsi="Arial" w:cs="Arial"/>
          <w:b/>
          <w:bCs/>
          <w:sz w:val="36"/>
          <w:szCs w:val="36"/>
        </w:rPr>
        <w:t xml:space="preserve"> of faith and songs of grace, </w:t>
      </w:r>
    </w:p>
    <w:p w14:paraId="283F3D8F" w14:textId="77777777" w:rsidR="009824B0" w:rsidRPr="00FA481E" w:rsidRDefault="009824B0" w:rsidP="009824B0">
      <w:pPr>
        <w:pStyle w:val="ListParagraph"/>
        <w:spacing w:after="0" w:line="240" w:lineRule="auto"/>
        <w:ind w:left="0" w:right="736"/>
        <w:contextualSpacing w:val="0"/>
        <w:rPr>
          <w:rFonts w:ascii="Arial" w:hAnsi="Arial" w:cs="Arial"/>
          <w:b/>
          <w:bCs/>
          <w:sz w:val="36"/>
          <w:szCs w:val="36"/>
        </w:rPr>
      </w:pPr>
      <w:r w:rsidRPr="00FA481E">
        <w:rPr>
          <w:rFonts w:ascii="Arial" w:hAnsi="Arial" w:cs="Arial"/>
          <w:b/>
          <w:bCs/>
          <w:sz w:val="36"/>
          <w:szCs w:val="36"/>
        </w:rPr>
        <w:t xml:space="preserve">let this house proclaim from floor to rafter: </w:t>
      </w:r>
    </w:p>
    <w:p w14:paraId="1D295631" w14:textId="77777777" w:rsidR="009824B0" w:rsidRPr="00FA481E" w:rsidRDefault="009824B0" w:rsidP="009824B0">
      <w:pPr>
        <w:pStyle w:val="ListParagraph"/>
        <w:spacing w:after="0" w:line="240" w:lineRule="auto"/>
        <w:ind w:left="0" w:right="736"/>
        <w:contextualSpacing w:val="0"/>
        <w:rPr>
          <w:rFonts w:ascii="Arial" w:hAnsi="Arial" w:cs="Arial"/>
          <w:b/>
          <w:bCs/>
          <w:i/>
          <w:iCs/>
          <w:sz w:val="36"/>
          <w:szCs w:val="36"/>
        </w:rPr>
      </w:pPr>
      <w:r w:rsidRPr="00FA481E">
        <w:rPr>
          <w:rFonts w:ascii="Arial" w:hAnsi="Arial" w:cs="Arial"/>
          <w:b/>
          <w:bCs/>
          <w:i/>
          <w:iCs/>
          <w:sz w:val="36"/>
          <w:szCs w:val="36"/>
        </w:rPr>
        <w:t xml:space="preserve">all are welcome, all are welcome, </w:t>
      </w:r>
    </w:p>
    <w:p w14:paraId="55DC54F7" w14:textId="77777777" w:rsidR="009824B0" w:rsidRDefault="009824B0" w:rsidP="009824B0">
      <w:pPr>
        <w:pStyle w:val="ListParagraph"/>
        <w:spacing w:after="240" w:line="240" w:lineRule="auto"/>
        <w:ind w:left="0" w:right="737"/>
        <w:contextualSpacing w:val="0"/>
        <w:rPr>
          <w:rFonts w:ascii="Arial" w:hAnsi="Arial" w:cs="Arial"/>
          <w:b/>
          <w:bCs/>
          <w:i/>
          <w:iCs/>
          <w:sz w:val="36"/>
          <w:szCs w:val="36"/>
        </w:rPr>
      </w:pPr>
      <w:r w:rsidRPr="00FA481E">
        <w:rPr>
          <w:rFonts w:ascii="Arial" w:hAnsi="Arial" w:cs="Arial"/>
          <w:b/>
          <w:bCs/>
          <w:i/>
          <w:iCs/>
          <w:sz w:val="36"/>
          <w:szCs w:val="36"/>
        </w:rPr>
        <w:t xml:space="preserve">all are welcome in this place. </w:t>
      </w:r>
    </w:p>
    <w:p w14:paraId="746D4224" w14:textId="425DD6B1" w:rsidR="00C84008" w:rsidRDefault="009824B0" w:rsidP="009824B0">
      <w:pPr>
        <w:pStyle w:val="ListParagraph"/>
        <w:spacing w:after="720" w:line="240" w:lineRule="auto"/>
        <w:ind w:left="0" w:right="737"/>
        <w:contextualSpacing w:val="0"/>
        <w:rPr>
          <w:rFonts w:ascii="Arial" w:hAnsi="Arial" w:cs="Arial"/>
          <w:b/>
          <w:sz w:val="36"/>
          <w:szCs w:val="36"/>
        </w:rPr>
      </w:pPr>
      <w:r>
        <w:rPr>
          <w:rFonts w:ascii="Arial" w:hAnsi="Arial" w:cs="Arial"/>
          <w:sz w:val="36"/>
          <w:szCs w:val="36"/>
        </w:rPr>
        <w:t xml:space="preserve">Words and music: </w:t>
      </w:r>
      <w:r w:rsidRPr="00FA481E">
        <w:rPr>
          <w:rFonts w:ascii="Arial" w:hAnsi="Arial" w:cs="Arial"/>
          <w:sz w:val="36"/>
          <w:szCs w:val="36"/>
        </w:rPr>
        <w:t>Marty Haugen (b.1952)</w:t>
      </w:r>
    </w:p>
    <w:p w14:paraId="25451734" w14:textId="77777777" w:rsidR="000A318E" w:rsidRDefault="000A318E">
      <w:pPr>
        <w:spacing w:after="160" w:line="259" w:lineRule="auto"/>
        <w:rPr>
          <w:rFonts w:ascii="Arial" w:eastAsiaTheme="minorHAnsi" w:hAnsi="Arial" w:cs="Arial"/>
          <w:b/>
          <w:bCs/>
          <w:sz w:val="48"/>
          <w:szCs w:val="48"/>
        </w:rPr>
      </w:pPr>
      <w:r>
        <w:rPr>
          <w:rFonts w:ascii="Arial" w:hAnsi="Arial" w:cs="Arial"/>
          <w:b/>
          <w:bCs/>
          <w:sz w:val="48"/>
          <w:szCs w:val="48"/>
        </w:rPr>
        <w:br w:type="page"/>
      </w:r>
    </w:p>
    <w:p w14:paraId="12FD0222" w14:textId="1D3F6CFE" w:rsidR="000023F2" w:rsidRPr="009A4C04" w:rsidRDefault="000023F2" w:rsidP="000023F2">
      <w:pPr>
        <w:pStyle w:val="NormalWeb"/>
        <w:shd w:val="clear" w:color="auto" w:fill="FFFFFF"/>
        <w:spacing w:after="160"/>
        <w:rPr>
          <w:rFonts w:ascii="Arial" w:hAnsi="Arial" w:cs="Arial"/>
          <w:b/>
          <w:bCs/>
          <w:sz w:val="48"/>
          <w:szCs w:val="48"/>
        </w:rPr>
      </w:pPr>
      <w:r w:rsidRPr="009A4C04">
        <w:rPr>
          <w:rFonts w:ascii="Arial" w:hAnsi="Arial" w:cs="Arial"/>
          <w:b/>
          <w:bCs/>
          <w:sz w:val="48"/>
          <w:szCs w:val="48"/>
        </w:rPr>
        <w:t>Today’s Music</w:t>
      </w:r>
    </w:p>
    <w:p w14:paraId="0F478B86" w14:textId="77777777" w:rsidR="000023F2" w:rsidRPr="004868E4" w:rsidRDefault="000023F2" w:rsidP="000023F2">
      <w:pPr>
        <w:spacing w:after="120"/>
        <w:rPr>
          <w:rFonts w:ascii="Arial" w:hAnsi="Arial" w:cs="Arial"/>
          <w:b/>
          <w:sz w:val="40"/>
          <w:szCs w:val="40"/>
        </w:rPr>
      </w:pPr>
      <w:r w:rsidRPr="1EFB04F0">
        <w:rPr>
          <w:rFonts w:ascii="Arial" w:hAnsi="Arial" w:cs="Arial"/>
          <w:b/>
          <w:sz w:val="40"/>
          <w:szCs w:val="40"/>
        </w:rPr>
        <w:t>Mass setting</w:t>
      </w:r>
    </w:p>
    <w:p w14:paraId="46C05DDC" w14:textId="46E3E580" w:rsidR="000023F2" w:rsidRPr="008E265F" w:rsidRDefault="000023F2" w:rsidP="000023F2">
      <w:pPr>
        <w:spacing w:after="360"/>
        <w:rPr>
          <w:rFonts w:ascii="Arial" w:hAnsi="Arial" w:cs="Arial"/>
          <w:b/>
          <w:i/>
          <w:sz w:val="36"/>
          <w:szCs w:val="36"/>
        </w:rPr>
      </w:pPr>
      <w:r w:rsidRPr="008E265F">
        <w:rPr>
          <w:rFonts w:ascii="Arial" w:hAnsi="Arial" w:cs="Arial"/>
          <w:b/>
          <w:bCs/>
          <w:i/>
          <w:iCs/>
          <w:sz w:val="36"/>
          <w:szCs w:val="36"/>
        </w:rPr>
        <w:t xml:space="preserve">Mass for </w:t>
      </w:r>
      <w:r w:rsidR="008E265F" w:rsidRPr="008E265F">
        <w:rPr>
          <w:rFonts w:ascii="Arial" w:hAnsi="Arial" w:cs="Arial"/>
          <w:b/>
          <w:bCs/>
          <w:i/>
          <w:iCs/>
          <w:sz w:val="36"/>
          <w:szCs w:val="36"/>
        </w:rPr>
        <w:t>four</w:t>
      </w:r>
      <w:r w:rsidRPr="008E265F">
        <w:rPr>
          <w:rFonts w:ascii="Arial" w:hAnsi="Arial" w:cs="Arial"/>
          <w:b/>
          <w:bCs/>
          <w:i/>
          <w:iCs/>
          <w:sz w:val="36"/>
          <w:szCs w:val="36"/>
        </w:rPr>
        <w:t xml:space="preserve"> </w:t>
      </w:r>
      <w:proofErr w:type="gramStart"/>
      <w:r w:rsidRPr="008E265F">
        <w:rPr>
          <w:rFonts w:ascii="Arial" w:hAnsi="Arial" w:cs="Arial"/>
          <w:b/>
          <w:bCs/>
          <w:i/>
          <w:iCs/>
          <w:sz w:val="36"/>
          <w:szCs w:val="36"/>
        </w:rPr>
        <w:t>voices  -</w:t>
      </w:r>
      <w:proofErr w:type="gramEnd"/>
      <w:r w:rsidRPr="008E265F">
        <w:rPr>
          <w:rFonts w:ascii="Arial" w:hAnsi="Arial" w:cs="Arial"/>
          <w:b/>
          <w:bCs/>
          <w:sz w:val="36"/>
          <w:szCs w:val="36"/>
        </w:rPr>
        <w:t xml:space="preserve"> </w:t>
      </w:r>
      <w:r w:rsidR="008E265F" w:rsidRPr="008E265F">
        <w:rPr>
          <w:rFonts w:ascii="Arial" w:hAnsi="Arial" w:cs="Arial"/>
          <w:b/>
          <w:bCs/>
          <w:sz w:val="36"/>
          <w:szCs w:val="36"/>
        </w:rPr>
        <w:t xml:space="preserve">William </w:t>
      </w:r>
      <w:r w:rsidRPr="008E265F">
        <w:rPr>
          <w:rFonts w:ascii="Arial" w:hAnsi="Arial" w:cs="Arial"/>
          <w:b/>
          <w:bCs/>
          <w:sz w:val="36"/>
          <w:szCs w:val="36"/>
        </w:rPr>
        <w:t>Byrd</w:t>
      </w:r>
    </w:p>
    <w:p w14:paraId="5CDD9404" w14:textId="787DDC36" w:rsidR="000023F2" w:rsidRPr="00B67273" w:rsidRDefault="000023F2" w:rsidP="000023F2">
      <w:pPr>
        <w:spacing w:after="120"/>
        <w:rPr>
          <w:rFonts w:ascii="Arial" w:hAnsi="Arial" w:cs="Arial"/>
          <w:b/>
          <w:sz w:val="40"/>
          <w:szCs w:val="40"/>
        </w:rPr>
      </w:pPr>
      <w:r w:rsidRPr="00B67273">
        <w:rPr>
          <w:rFonts w:ascii="Arial" w:hAnsi="Arial" w:cs="Arial"/>
          <w:b/>
          <w:sz w:val="40"/>
          <w:szCs w:val="40"/>
        </w:rPr>
        <w:t xml:space="preserve">Psalm </w:t>
      </w:r>
      <w:r>
        <w:rPr>
          <w:rFonts w:ascii="Arial" w:hAnsi="Arial" w:cs="Arial"/>
          <w:b/>
          <w:sz w:val="40"/>
          <w:szCs w:val="40"/>
        </w:rPr>
        <w:t>51: 1-11</w:t>
      </w:r>
    </w:p>
    <w:p w14:paraId="3B844827" w14:textId="07566992" w:rsidR="000023F2" w:rsidRPr="00696718" w:rsidRDefault="000023F2" w:rsidP="000023F2">
      <w:pPr>
        <w:spacing w:after="360"/>
        <w:rPr>
          <w:rFonts w:ascii="Arial" w:hAnsi="Arial" w:cs="Arial"/>
          <w:b/>
          <w:sz w:val="36"/>
          <w:szCs w:val="36"/>
        </w:rPr>
      </w:pPr>
      <w:r w:rsidRPr="00696718">
        <w:rPr>
          <w:rFonts w:ascii="Arial" w:hAnsi="Arial" w:cs="Arial"/>
          <w:sz w:val="36"/>
          <w:szCs w:val="36"/>
        </w:rPr>
        <w:t xml:space="preserve">You can find the </w:t>
      </w:r>
      <w:r w:rsidRPr="002667C8">
        <w:rPr>
          <w:rFonts w:ascii="Arial" w:hAnsi="Arial" w:cs="Arial"/>
          <w:sz w:val="36"/>
          <w:szCs w:val="36"/>
        </w:rPr>
        <w:t xml:space="preserve">words on page </w:t>
      </w:r>
      <w:r w:rsidR="00D34F15" w:rsidRPr="002667C8">
        <w:rPr>
          <w:rFonts w:ascii="Arial" w:hAnsi="Arial" w:cs="Arial"/>
          <w:sz w:val="36"/>
          <w:szCs w:val="36"/>
        </w:rPr>
        <w:t>4</w:t>
      </w:r>
      <w:r w:rsidRPr="002667C8">
        <w:rPr>
          <w:rFonts w:ascii="Arial" w:hAnsi="Arial" w:cs="Arial"/>
          <w:sz w:val="36"/>
          <w:szCs w:val="36"/>
        </w:rPr>
        <w:t xml:space="preserve"> of </w:t>
      </w:r>
      <w:r w:rsidRPr="00696718">
        <w:rPr>
          <w:rFonts w:ascii="Arial" w:hAnsi="Arial" w:cs="Arial"/>
          <w:sz w:val="36"/>
          <w:szCs w:val="36"/>
        </w:rPr>
        <w:t>this sheet.</w:t>
      </w:r>
    </w:p>
    <w:p w14:paraId="5CD0CCD1" w14:textId="77777777" w:rsidR="000023F2" w:rsidRPr="004868E4" w:rsidRDefault="000023F2" w:rsidP="000023F2">
      <w:pPr>
        <w:spacing w:after="120"/>
        <w:rPr>
          <w:rFonts w:ascii="Arial" w:hAnsi="Arial" w:cs="Arial"/>
          <w:b/>
          <w:sz w:val="40"/>
          <w:szCs w:val="40"/>
        </w:rPr>
      </w:pPr>
      <w:r w:rsidRPr="1EFB04F0">
        <w:rPr>
          <w:rFonts w:ascii="Arial" w:hAnsi="Arial" w:cs="Arial"/>
          <w:b/>
          <w:sz w:val="40"/>
          <w:szCs w:val="40"/>
        </w:rPr>
        <w:t>Anthem</w:t>
      </w:r>
    </w:p>
    <w:p w14:paraId="1A78D81F" w14:textId="77777777" w:rsidR="00FC2FF0" w:rsidRPr="00FC2FF0" w:rsidRDefault="00FC2FF0" w:rsidP="00FC2FF0">
      <w:pPr>
        <w:spacing w:after="120"/>
        <w:rPr>
          <w:rFonts w:ascii="Arial" w:hAnsi="Arial" w:cs="Arial"/>
          <w:b/>
          <w:bCs/>
          <w:sz w:val="36"/>
          <w:szCs w:val="36"/>
        </w:rPr>
      </w:pPr>
      <w:r w:rsidRPr="00FC2FF0">
        <w:rPr>
          <w:rFonts w:ascii="Arial" w:hAnsi="Arial" w:cs="Arial"/>
          <w:b/>
          <w:bCs/>
          <w:i/>
          <w:iCs/>
          <w:sz w:val="36"/>
          <w:szCs w:val="36"/>
        </w:rPr>
        <w:t xml:space="preserve">By the lone </w:t>
      </w:r>
      <w:proofErr w:type="gramStart"/>
      <w:r w:rsidRPr="00FC2FF0">
        <w:rPr>
          <w:rFonts w:ascii="Arial" w:hAnsi="Arial" w:cs="Arial"/>
          <w:b/>
          <w:bCs/>
          <w:i/>
          <w:iCs/>
          <w:sz w:val="36"/>
          <w:szCs w:val="36"/>
        </w:rPr>
        <w:t>sea shore</w:t>
      </w:r>
      <w:proofErr w:type="gramEnd"/>
      <w:r w:rsidRPr="00FC2FF0">
        <w:rPr>
          <w:rFonts w:ascii="Arial" w:hAnsi="Arial" w:cs="Arial"/>
          <w:b/>
          <w:bCs/>
          <w:sz w:val="36"/>
          <w:szCs w:val="36"/>
        </w:rPr>
        <w:t xml:space="preserve"> - Samuel Coleridge-Taylor (1875–1912)</w:t>
      </w:r>
    </w:p>
    <w:p w14:paraId="2907DBAE" w14:textId="77777777" w:rsidR="00FC2FF0" w:rsidRPr="00FC2FF0" w:rsidRDefault="00FC2FF0" w:rsidP="00FC2FF0">
      <w:pPr>
        <w:rPr>
          <w:rFonts w:ascii="Arial" w:hAnsi="Arial" w:cs="Arial"/>
          <w:sz w:val="36"/>
          <w:szCs w:val="36"/>
        </w:rPr>
      </w:pPr>
      <w:r w:rsidRPr="00FC2FF0">
        <w:rPr>
          <w:rFonts w:ascii="Arial" w:hAnsi="Arial" w:cs="Arial"/>
          <w:sz w:val="36"/>
          <w:szCs w:val="36"/>
        </w:rPr>
        <w:t xml:space="preserve">By the lone </w:t>
      </w:r>
      <w:proofErr w:type="gramStart"/>
      <w:r w:rsidRPr="00FC2FF0">
        <w:rPr>
          <w:rFonts w:ascii="Arial" w:hAnsi="Arial" w:cs="Arial"/>
          <w:sz w:val="36"/>
          <w:szCs w:val="36"/>
        </w:rPr>
        <w:t>sea shore</w:t>
      </w:r>
      <w:proofErr w:type="gramEnd"/>
    </w:p>
    <w:p w14:paraId="2D836174" w14:textId="0053BABA" w:rsidR="00FC2FF0" w:rsidRPr="00FC2FF0" w:rsidRDefault="00FC2FF0" w:rsidP="00FC2FF0">
      <w:pPr>
        <w:rPr>
          <w:rFonts w:ascii="Arial" w:hAnsi="Arial" w:cs="Arial"/>
          <w:sz w:val="36"/>
          <w:szCs w:val="36"/>
        </w:rPr>
      </w:pPr>
      <w:r w:rsidRPr="00FC2FF0">
        <w:rPr>
          <w:rFonts w:ascii="Arial" w:hAnsi="Arial" w:cs="Arial"/>
          <w:sz w:val="36"/>
          <w:szCs w:val="36"/>
        </w:rPr>
        <w:t xml:space="preserve">By the lone </w:t>
      </w:r>
      <w:proofErr w:type="gramStart"/>
      <w:r w:rsidRPr="00FC2FF0">
        <w:rPr>
          <w:rFonts w:ascii="Arial" w:hAnsi="Arial" w:cs="Arial"/>
          <w:sz w:val="36"/>
          <w:szCs w:val="36"/>
        </w:rPr>
        <w:t>sea</w:t>
      </w:r>
      <w:r w:rsidR="005C1230">
        <w:rPr>
          <w:rFonts w:ascii="Arial" w:hAnsi="Arial" w:cs="Arial"/>
          <w:sz w:val="36"/>
          <w:szCs w:val="36"/>
        </w:rPr>
        <w:t xml:space="preserve"> </w:t>
      </w:r>
      <w:r w:rsidRPr="00FC2FF0">
        <w:rPr>
          <w:rFonts w:ascii="Arial" w:hAnsi="Arial" w:cs="Arial"/>
          <w:sz w:val="36"/>
          <w:szCs w:val="36"/>
        </w:rPr>
        <w:t>shore</w:t>
      </w:r>
      <w:proofErr w:type="gramEnd"/>
    </w:p>
    <w:p w14:paraId="243E5E4F" w14:textId="77777777" w:rsidR="00FC2FF0" w:rsidRPr="00FC2FF0" w:rsidRDefault="00FC2FF0" w:rsidP="00FC2FF0">
      <w:pPr>
        <w:rPr>
          <w:rFonts w:ascii="Arial" w:hAnsi="Arial" w:cs="Arial"/>
          <w:sz w:val="36"/>
          <w:szCs w:val="36"/>
        </w:rPr>
      </w:pPr>
      <w:r w:rsidRPr="00FC2FF0">
        <w:rPr>
          <w:rFonts w:ascii="Arial" w:hAnsi="Arial" w:cs="Arial"/>
          <w:sz w:val="36"/>
          <w:szCs w:val="36"/>
        </w:rPr>
        <w:t xml:space="preserve">Mournfully beat the </w:t>
      </w:r>
      <w:proofErr w:type="gramStart"/>
      <w:r w:rsidRPr="00FC2FF0">
        <w:rPr>
          <w:rFonts w:ascii="Arial" w:hAnsi="Arial" w:cs="Arial"/>
          <w:sz w:val="36"/>
          <w:szCs w:val="36"/>
        </w:rPr>
        <w:t>waves;</w:t>
      </w:r>
      <w:proofErr w:type="gramEnd"/>
    </w:p>
    <w:p w14:paraId="07B4B4E6" w14:textId="77777777" w:rsidR="00FC2FF0" w:rsidRPr="00FC2FF0" w:rsidRDefault="00FC2FF0" w:rsidP="00FC2FF0">
      <w:pPr>
        <w:rPr>
          <w:rFonts w:ascii="Arial" w:hAnsi="Arial" w:cs="Arial"/>
          <w:sz w:val="36"/>
          <w:szCs w:val="36"/>
        </w:rPr>
      </w:pPr>
      <w:r w:rsidRPr="00FC2FF0">
        <w:rPr>
          <w:rFonts w:ascii="Arial" w:hAnsi="Arial" w:cs="Arial"/>
          <w:sz w:val="36"/>
          <w:szCs w:val="36"/>
        </w:rPr>
        <w:t>Mournfully evermore</w:t>
      </w:r>
    </w:p>
    <w:p w14:paraId="3A8C97DF" w14:textId="77777777" w:rsidR="00FC2FF0" w:rsidRPr="00FC2FF0" w:rsidRDefault="00FC2FF0" w:rsidP="00FC2FF0">
      <w:pPr>
        <w:spacing w:after="120"/>
        <w:rPr>
          <w:rFonts w:ascii="Arial" w:hAnsi="Arial" w:cs="Arial"/>
          <w:sz w:val="36"/>
          <w:szCs w:val="36"/>
        </w:rPr>
      </w:pPr>
      <w:r w:rsidRPr="00FC2FF0">
        <w:rPr>
          <w:rFonts w:ascii="Arial" w:hAnsi="Arial" w:cs="Arial"/>
          <w:sz w:val="36"/>
          <w:szCs w:val="36"/>
        </w:rPr>
        <w:t>The wild wind sobs and raves.</w:t>
      </w:r>
    </w:p>
    <w:p w14:paraId="3EAB2851" w14:textId="77777777" w:rsidR="00FC2FF0" w:rsidRPr="00FC2FF0" w:rsidRDefault="00FC2FF0" w:rsidP="00FC2FF0">
      <w:pPr>
        <w:rPr>
          <w:rFonts w:ascii="Arial" w:hAnsi="Arial" w:cs="Arial"/>
          <w:sz w:val="36"/>
          <w:szCs w:val="36"/>
        </w:rPr>
      </w:pPr>
      <w:r w:rsidRPr="00FC2FF0">
        <w:rPr>
          <w:rFonts w:ascii="Arial" w:hAnsi="Arial" w:cs="Arial"/>
          <w:sz w:val="36"/>
          <w:szCs w:val="36"/>
        </w:rPr>
        <w:t>A sadness and a sense of deep unrest</w:t>
      </w:r>
    </w:p>
    <w:p w14:paraId="47369141" w14:textId="77777777" w:rsidR="00FC2FF0" w:rsidRPr="00FC2FF0" w:rsidRDefault="00FC2FF0" w:rsidP="00FC2FF0">
      <w:pPr>
        <w:rPr>
          <w:rFonts w:ascii="Arial" w:hAnsi="Arial" w:cs="Arial"/>
          <w:sz w:val="36"/>
          <w:szCs w:val="36"/>
        </w:rPr>
      </w:pPr>
      <w:r w:rsidRPr="00FC2FF0">
        <w:rPr>
          <w:rFonts w:ascii="Arial" w:hAnsi="Arial" w:cs="Arial"/>
          <w:sz w:val="36"/>
          <w:szCs w:val="36"/>
        </w:rPr>
        <w:t>Brood on the clouds and on the waters’ breast.</w:t>
      </w:r>
    </w:p>
    <w:p w14:paraId="136F3EB0" w14:textId="77777777" w:rsidR="00FC2FF0" w:rsidRPr="00FC2FF0" w:rsidRDefault="00FC2FF0" w:rsidP="00FC2FF0">
      <w:pPr>
        <w:rPr>
          <w:rFonts w:ascii="Arial" w:hAnsi="Arial" w:cs="Arial"/>
          <w:sz w:val="36"/>
          <w:szCs w:val="36"/>
        </w:rPr>
      </w:pPr>
      <w:r w:rsidRPr="00FC2FF0">
        <w:rPr>
          <w:rFonts w:ascii="Arial" w:hAnsi="Arial" w:cs="Arial"/>
          <w:sz w:val="36"/>
          <w:szCs w:val="36"/>
        </w:rPr>
        <w:t xml:space="preserve">But lo! the white </w:t>
      </w:r>
      <w:proofErr w:type="spellStart"/>
      <w:r w:rsidRPr="00FC2FF0">
        <w:rPr>
          <w:rFonts w:ascii="Arial" w:hAnsi="Arial" w:cs="Arial"/>
          <w:sz w:val="36"/>
          <w:szCs w:val="36"/>
        </w:rPr>
        <w:t>seamew</w:t>
      </w:r>
      <w:proofErr w:type="spellEnd"/>
      <w:r w:rsidRPr="00FC2FF0">
        <w:rPr>
          <w:rFonts w:ascii="Arial" w:hAnsi="Arial" w:cs="Arial"/>
          <w:sz w:val="36"/>
          <w:szCs w:val="36"/>
        </w:rPr>
        <w:t xml:space="preserve"> careering,</w:t>
      </w:r>
    </w:p>
    <w:p w14:paraId="2DC491C6" w14:textId="77777777" w:rsidR="00FC2FF0" w:rsidRPr="00FC2FF0" w:rsidRDefault="00FC2FF0" w:rsidP="00FC2FF0">
      <w:pPr>
        <w:spacing w:after="120"/>
        <w:rPr>
          <w:rFonts w:ascii="Arial" w:hAnsi="Arial" w:cs="Arial"/>
          <w:sz w:val="36"/>
          <w:szCs w:val="36"/>
        </w:rPr>
      </w:pPr>
      <w:r w:rsidRPr="00FC2FF0">
        <w:rPr>
          <w:rFonts w:ascii="Arial" w:hAnsi="Arial" w:cs="Arial"/>
          <w:sz w:val="36"/>
          <w:szCs w:val="36"/>
        </w:rPr>
        <w:t xml:space="preserve">Float indolently </w:t>
      </w:r>
      <w:proofErr w:type="gramStart"/>
      <w:r w:rsidRPr="00FC2FF0">
        <w:rPr>
          <w:rFonts w:ascii="Arial" w:hAnsi="Arial" w:cs="Arial"/>
          <w:sz w:val="36"/>
          <w:szCs w:val="36"/>
        </w:rPr>
        <w:t>by,</w:t>
      </w:r>
      <w:proofErr w:type="gramEnd"/>
      <w:r w:rsidRPr="00FC2FF0">
        <w:rPr>
          <w:rFonts w:ascii="Arial" w:hAnsi="Arial" w:cs="Arial"/>
          <w:sz w:val="36"/>
          <w:szCs w:val="36"/>
        </w:rPr>
        <w:t xml:space="preserve"> float indolently by.</w:t>
      </w:r>
    </w:p>
    <w:p w14:paraId="6919165E" w14:textId="77777777" w:rsidR="00FC2FF0" w:rsidRPr="00FC2FF0" w:rsidRDefault="00FC2FF0" w:rsidP="00FC2FF0">
      <w:pPr>
        <w:rPr>
          <w:rFonts w:ascii="Arial" w:hAnsi="Arial" w:cs="Arial"/>
          <w:sz w:val="36"/>
          <w:szCs w:val="36"/>
        </w:rPr>
      </w:pPr>
      <w:r w:rsidRPr="00FC2FF0">
        <w:rPr>
          <w:rFonts w:ascii="Arial" w:hAnsi="Arial" w:cs="Arial"/>
          <w:sz w:val="36"/>
          <w:szCs w:val="36"/>
        </w:rPr>
        <w:t>And lo! a snowy sail appearing</w:t>
      </w:r>
    </w:p>
    <w:p w14:paraId="027C1242" w14:textId="77777777" w:rsidR="00FC2FF0" w:rsidRPr="00FC2FF0" w:rsidRDefault="00FC2FF0" w:rsidP="00FC2FF0">
      <w:pPr>
        <w:rPr>
          <w:rFonts w:ascii="Arial" w:hAnsi="Arial" w:cs="Arial"/>
          <w:sz w:val="36"/>
          <w:szCs w:val="36"/>
        </w:rPr>
      </w:pPr>
      <w:r w:rsidRPr="00FC2FF0">
        <w:rPr>
          <w:rFonts w:ascii="Arial" w:hAnsi="Arial" w:cs="Arial"/>
          <w:sz w:val="36"/>
          <w:szCs w:val="36"/>
        </w:rPr>
        <w:t>Gleams fair against the sky,</w:t>
      </w:r>
    </w:p>
    <w:p w14:paraId="6CD515FC" w14:textId="77777777" w:rsidR="00FC2FF0" w:rsidRPr="00FC2FF0" w:rsidRDefault="00FC2FF0" w:rsidP="00FC2FF0">
      <w:pPr>
        <w:rPr>
          <w:rFonts w:ascii="Arial" w:hAnsi="Arial" w:cs="Arial"/>
          <w:sz w:val="36"/>
          <w:szCs w:val="36"/>
        </w:rPr>
      </w:pPr>
      <w:r w:rsidRPr="00FC2FF0">
        <w:rPr>
          <w:rFonts w:ascii="Arial" w:hAnsi="Arial" w:cs="Arial"/>
          <w:sz w:val="36"/>
          <w:szCs w:val="36"/>
        </w:rPr>
        <w:t>The sadness and the loneliness depart,</w:t>
      </w:r>
    </w:p>
    <w:p w14:paraId="45B9649A" w14:textId="77777777" w:rsidR="00FC2FF0" w:rsidRPr="00FC2FF0" w:rsidRDefault="00FC2FF0" w:rsidP="00FC2FF0">
      <w:pPr>
        <w:spacing w:after="240"/>
        <w:rPr>
          <w:rFonts w:ascii="Arial" w:hAnsi="Arial" w:cs="Arial"/>
          <w:sz w:val="36"/>
          <w:szCs w:val="36"/>
        </w:rPr>
      </w:pPr>
      <w:r w:rsidRPr="00FC2FF0">
        <w:rPr>
          <w:rFonts w:ascii="Arial" w:hAnsi="Arial" w:cs="Arial"/>
          <w:sz w:val="36"/>
          <w:szCs w:val="36"/>
        </w:rPr>
        <w:t>And nature smiles with sympathy of heart.</w:t>
      </w:r>
    </w:p>
    <w:p w14:paraId="745542AE" w14:textId="77777777" w:rsidR="00FC2FF0" w:rsidRDefault="00FC2FF0" w:rsidP="00FC2FF0">
      <w:pPr>
        <w:rPr>
          <w:rFonts w:ascii="Arial" w:hAnsi="Arial" w:cs="Arial"/>
          <w:i/>
          <w:iCs/>
          <w:sz w:val="36"/>
          <w:szCs w:val="36"/>
        </w:rPr>
      </w:pPr>
      <w:r w:rsidRPr="00FC2FF0">
        <w:rPr>
          <w:rFonts w:ascii="Arial" w:hAnsi="Arial" w:cs="Arial"/>
          <w:i/>
          <w:iCs/>
          <w:sz w:val="36"/>
          <w:szCs w:val="36"/>
        </w:rPr>
        <w:t>Words: Charles Mackay (1814-1889)</w:t>
      </w:r>
    </w:p>
    <w:p w14:paraId="2A5C0548" w14:textId="02119269" w:rsidR="00495CFA" w:rsidRDefault="00495CFA" w:rsidP="00FC2FF0">
      <w:pPr>
        <w:rPr>
          <w:rFonts w:ascii="Arial" w:hAnsi="Arial" w:cs="Arial"/>
          <w:i/>
          <w:iCs/>
          <w:sz w:val="36"/>
          <w:szCs w:val="36"/>
        </w:rPr>
      </w:pPr>
    </w:p>
    <w:p w14:paraId="31F62C8B" w14:textId="4E4E1E5A" w:rsidR="00495CFA" w:rsidRPr="00794167" w:rsidRDefault="00495CFA" w:rsidP="00FC2FF0">
      <w:pPr>
        <w:rPr>
          <w:rFonts w:ascii="Arial" w:hAnsi="Arial" w:cs="Arial"/>
          <w:sz w:val="28"/>
          <w:szCs w:val="28"/>
          <w:lang w:val="en"/>
        </w:rPr>
      </w:pPr>
      <w:r w:rsidRPr="00794167">
        <w:rPr>
          <w:rFonts w:ascii="Arial" w:hAnsi="Arial" w:cs="Arial"/>
          <w:sz w:val="28"/>
          <w:szCs w:val="28"/>
        </w:rPr>
        <w:t xml:space="preserve">Note: Samuel Coleridge-Taylor was born in 1875 in London to a </w:t>
      </w:r>
      <w:r w:rsidR="00473F1E" w:rsidRPr="00794167">
        <w:rPr>
          <w:rFonts w:ascii="Arial" w:hAnsi="Arial" w:cs="Arial"/>
          <w:sz w:val="28"/>
          <w:szCs w:val="28"/>
        </w:rPr>
        <w:t xml:space="preserve">father from Sierra Leone and an English mother. He studied at the Royal College of Music and the Croydon </w:t>
      </w:r>
      <w:r w:rsidR="001A26DE" w:rsidRPr="00794167">
        <w:rPr>
          <w:rFonts w:ascii="Arial" w:hAnsi="Arial" w:cs="Arial"/>
          <w:sz w:val="28"/>
          <w:szCs w:val="28"/>
        </w:rPr>
        <w:t>Conservatoire</w:t>
      </w:r>
      <w:r w:rsidR="00473F1E" w:rsidRPr="00794167">
        <w:rPr>
          <w:rFonts w:ascii="Arial" w:hAnsi="Arial" w:cs="Arial"/>
          <w:sz w:val="28"/>
          <w:szCs w:val="28"/>
        </w:rPr>
        <w:t xml:space="preserve">. He earned a reputation as a </w:t>
      </w:r>
      <w:r w:rsidR="001A26DE" w:rsidRPr="00794167">
        <w:rPr>
          <w:rFonts w:ascii="Arial" w:hAnsi="Arial" w:cs="Arial"/>
          <w:sz w:val="28"/>
          <w:szCs w:val="28"/>
        </w:rPr>
        <w:t>composer</w:t>
      </w:r>
      <w:r w:rsidR="00473F1E" w:rsidRPr="00794167">
        <w:rPr>
          <w:rFonts w:ascii="Arial" w:hAnsi="Arial" w:cs="Arial"/>
          <w:sz w:val="28"/>
          <w:szCs w:val="28"/>
        </w:rPr>
        <w:t xml:space="preserve"> and was </w:t>
      </w:r>
      <w:r w:rsidR="001A26DE" w:rsidRPr="00794167">
        <w:rPr>
          <w:rFonts w:ascii="Arial" w:hAnsi="Arial" w:cs="Arial"/>
          <w:sz w:val="28"/>
          <w:szCs w:val="28"/>
        </w:rPr>
        <w:t>later</w:t>
      </w:r>
      <w:r w:rsidR="00473F1E" w:rsidRPr="00794167">
        <w:rPr>
          <w:rFonts w:ascii="Arial" w:hAnsi="Arial" w:cs="Arial"/>
          <w:sz w:val="28"/>
          <w:szCs w:val="28"/>
        </w:rPr>
        <w:t xml:space="preserve"> helped by Edward Elgar. H</w:t>
      </w:r>
      <w:r w:rsidR="00644E51" w:rsidRPr="00794167">
        <w:rPr>
          <w:rFonts w:ascii="Arial" w:hAnsi="Arial" w:cs="Arial"/>
          <w:sz w:val="28"/>
          <w:szCs w:val="28"/>
        </w:rPr>
        <w:t xml:space="preserve">e toured the United States and in 1904 he was received by President Theodore Roosevelt at the White House. </w:t>
      </w:r>
      <w:r w:rsidR="001A26DE" w:rsidRPr="00794167">
        <w:rPr>
          <w:rFonts w:ascii="Arial" w:hAnsi="Arial" w:cs="Arial"/>
          <w:sz w:val="28"/>
          <w:szCs w:val="28"/>
        </w:rPr>
        <w:t xml:space="preserve">His work was greatly admired by African Americans. His greatest success was his cantata </w:t>
      </w:r>
      <w:r w:rsidR="001A26DE" w:rsidRPr="00794167">
        <w:rPr>
          <w:rFonts w:ascii="Arial" w:hAnsi="Arial" w:cs="Arial"/>
          <w:i/>
          <w:iCs/>
          <w:sz w:val="28"/>
          <w:szCs w:val="28"/>
        </w:rPr>
        <w:t>Hiawatha’s Wedding-feast</w:t>
      </w:r>
      <w:r w:rsidR="001A26DE" w:rsidRPr="00794167">
        <w:rPr>
          <w:rFonts w:ascii="Arial" w:hAnsi="Arial" w:cs="Arial"/>
          <w:sz w:val="28"/>
          <w:szCs w:val="28"/>
        </w:rPr>
        <w:t>. He composed orchestral works, chamber music, anthems and parts-songs. He died of pneumonia at age 37.</w:t>
      </w:r>
    </w:p>
    <w:p w14:paraId="0341C859" w14:textId="77777777" w:rsidR="00C20CDE" w:rsidRPr="009E353B" w:rsidRDefault="00C20CDE" w:rsidP="00C20CDE">
      <w:pPr>
        <w:rPr>
          <w:rFonts w:ascii="Arial" w:hAnsi="Arial" w:cs="Arial"/>
          <w:color w:val="EE0000"/>
          <w:sz w:val="32"/>
          <w:szCs w:val="32"/>
        </w:rPr>
      </w:pPr>
    </w:p>
    <w:p w14:paraId="2291CB1B" w14:textId="2ED0D489" w:rsidR="000023F2" w:rsidRPr="004868E4" w:rsidRDefault="001D3441" w:rsidP="003E328B">
      <w:pPr>
        <w:spacing w:after="160" w:line="259" w:lineRule="auto"/>
        <w:rPr>
          <w:rFonts w:ascii="Arial" w:hAnsi="Arial" w:cs="Arial"/>
          <w:b/>
          <w:sz w:val="40"/>
          <w:szCs w:val="40"/>
        </w:rPr>
      </w:pPr>
      <w:r>
        <w:rPr>
          <w:rFonts w:ascii="Arial" w:hAnsi="Arial" w:cs="Arial"/>
          <w:b/>
          <w:sz w:val="40"/>
          <w:szCs w:val="40"/>
        </w:rPr>
        <w:br w:type="page"/>
      </w:r>
      <w:r w:rsidR="000023F2" w:rsidRPr="1EFB04F0">
        <w:rPr>
          <w:rFonts w:ascii="Arial" w:hAnsi="Arial" w:cs="Arial"/>
          <w:b/>
          <w:sz w:val="40"/>
          <w:szCs w:val="40"/>
        </w:rPr>
        <w:t>Communion</w:t>
      </w:r>
    </w:p>
    <w:p w14:paraId="4E299344" w14:textId="157BF8D3" w:rsidR="000023F2" w:rsidRPr="004858D1" w:rsidRDefault="000023F2" w:rsidP="005C1230">
      <w:pPr>
        <w:spacing w:after="240"/>
        <w:rPr>
          <w:rFonts w:ascii="Arial" w:hAnsi="Arial" w:cs="Arial"/>
          <w:b/>
          <w:i/>
          <w:sz w:val="36"/>
          <w:szCs w:val="36"/>
        </w:rPr>
      </w:pPr>
      <w:r w:rsidRPr="004858D1">
        <w:rPr>
          <w:rFonts w:ascii="Arial" w:hAnsi="Arial" w:cs="Arial"/>
          <w:b/>
          <w:bCs/>
          <w:i/>
          <w:iCs/>
          <w:sz w:val="36"/>
          <w:szCs w:val="36"/>
        </w:rPr>
        <w:t xml:space="preserve">Agnus Dei </w:t>
      </w:r>
      <w:r w:rsidRPr="004858D1">
        <w:rPr>
          <w:rFonts w:ascii="Arial" w:hAnsi="Arial" w:cs="Arial"/>
          <w:b/>
          <w:bCs/>
          <w:sz w:val="36"/>
          <w:szCs w:val="36"/>
        </w:rPr>
        <w:t xml:space="preserve">from </w:t>
      </w:r>
      <w:r w:rsidRPr="004858D1">
        <w:rPr>
          <w:rFonts w:ascii="Arial" w:hAnsi="Arial" w:cs="Arial"/>
          <w:b/>
          <w:bCs/>
          <w:i/>
          <w:iCs/>
          <w:sz w:val="36"/>
          <w:szCs w:val="36"/>
        </w:rPr>
        <w:t xml:space="preserve">Mass for </w:t>
      </w:r>
      <w:r w:rsidR="00B60AA4" w:rsidRPr="004858D1">
        <w:rPr>
          <w:rFonts w:ascii="Arial" w:hAnsi="Arial" w:cs="Arial"/>
          <w:b/>
          <w:bCs/>
          <w:i/>
          <w:iCs/>
          <w:sz w:val="36"/>
          <w:szCs w:val="36"/>
        </w:rPr>
        <w:t>four</w:t>
      </w:r>
      <w:r w:rsidRPr="004858D1">
        <w:rPr>
          <w:rFonts w:ascii="Arial" w:hAnsi="Arial" w:cs="Arial"/>
          <w:b/>
          <w:bCs/>
          <w:i/>
          <w:iCs/>
          <w:sz w:val="36"/>
          <w:szCs w:val="36"/>
        </w:rPr>
        <w:t xml:space="preserve"> </w:t>
      </w:r>
      <w:proofErr w:type="gramStart"/>
      <w:r w:rsidRPr="004858D1">
        <w:rPr>
          <w:rFonts w:ascii="Arial" w:hAnsi="Arial" w:cs="Arial"/>
          <w:b/>
          <w:bCs/>
          <w:i/>
          <w:iCs/>
          <w:sz w:val="36"/>
          <w:szCs w:val="36"/>
        </w:rPr>
        <w:t>voices  -</w:t>
      </w:r>
      <w:proofErr w:type="gramEnd"/>
      <w:r w:rsidRPr="004858D1">
        <w:rPr>
          <w:rFonts w:ascii="Arial" w:hAnsi="Arial" w:cs="Arial"/>
          <w:b/>
          <w:bCs/>
          <w:sz w:val="36"/>
          <w:szCs w:val="36"/>
        </w:rPr>
        <w:t xml:space="preserve"> </w:t>
      </w:r>
      <w:r w:rsidR="00B60AA4" w:rsidRPr="004858D1">
        <w:rPr>
          <w:rFonts w:ascii="Arial" w:hAnsi="Arial" w:cs="Arial"/>
          <w:b/>
          <w:bCs/>
          <w:sz w:val="36"/>
          <w:szCs w:val="36"/>
        </w:rPr>
        <w:t xml:space="preserve">William </w:t>
      </w:r>
      <w:r w:rsidRPr="004858D1">
        <w:rPr>
          <w:rFonts w:ascii="Arial" w:hAnsi="Arial" w:cs="Arial"/>
          <w:b/>
          <w:bCs/>
          <w:sz w:val="36"/>
          <w:szCs w:val="36"/>
        </w:rPr>
        <w:t>Byrd</w:t>
      </w:r>
    </w:p>
    <w:p w14:paraId="0A22A0AC" w14:textId="77777777" w:rsidR="00F50C82" w:rsidRPr="007925C9" w:rsidRDefault="00F50C82" w:rsidP="00F50C82">
      <w:pPr>
        <w:spacing w:after="120"/>
        <w:rPr>
          <w:rFonts w:ascii="Arial" w:hAnsi="Arial" w:cs="Arial"/>
          <w:b/>
          <w:bCs/>
          <w:sz w:val="36"/>
          <w:szCs w:val="36"/>
        </w:rPr>
      </w:pPr>
      <w:r w:rsidRPr="007925C9">
        <w:rPr>
          <w:rFonts w:ascii="Arial" w:hAnsi="Arial" w:cs="Arial"/>
          <w:b/>
          <w:bCs/>
          <w:i/>
          <w:iCs/>
          <w:sz w:val="36"/>
          <w:szCs w:val="36"/>
        </w:rPr>
        <w:t>Resignation</w:t>
      </w:r>
      <w:r w:rsidRPr="007925C9">
        <w:rPr>
          <w:rFonts w:ascii="Arial" w:hAnsi="Arial" w:cs="Arial"/>
          <w:b/>
          <w:bCs/>
          <w:sz w:val="36"/>
          <w:szCs w:val="36"/>
        </w:rPr>
        <w:t xml:space="preserve"> - Florence Price (1887-1953)</w:t>
      </w:r>
    </w:p>
    <w:p w14:paraId="6D7AA951" w14:textId="77777777" w:rsidR="00F50C82" w:rsidRPr="007925C9" w:rsidRDefault="00F50C82" w:rsidP="00F50C82">
      <w:pPr>
        <w:rPr>
          <w:rFonts w:ascii="Arial" w:hAnsi="Arial" w:cs="Arial"/>
          <w:sz w:val="36"/>
          <w:szCs w:val="36"/>
        </w:rPr>
      </w:pPr>
      <w:r w:rsidRPr="007925C9">
        <w:rPr>
          <w:rFonts w:ascii="Arial" w:hAnsi="Arial" w:cs="Arial"/>
          <w:sz w:val="36"/>
          <w:szCs w:val="36"/>
        </w:rPr>
        <w:t xml:space="preserve">My life is a pathway of </w:t>
      </w:r>
      <w:proofErr w:type="gramStart"/>
      <w:r w:rsidRPr="007925C9">
        <w:rPr>
          <w:rFonts w:ascii="Arial" w:hAnsi="Arial" w:cs="Arial"/>
          <w:sz w:val="36"/>
          <w:szCs w:val="36"/>
        </w:rPr>
        <w:t>sorrow;</w:t>
      </w:r>
      <w:proofErr w:type="gramEnd"/>
    </w:p>
    <w:p w14:paraId="15BE8988" w14:textId="77777777" w:rsidR="00F50C82" w:rsidRPr="007925C9" w:rsidRDefault="00F50C82" w:rsidP="00F50C82">
      <w:pPr>
        <w:rPr>
          <w:rFonts w:ascii="Arial" w:hAnsi="Arial" w:cs="Arial"/>
          <w:sz w:val="36"/>
          <w:szCs w:val="36"/>
        </w:rPr>
      </w:pPr>
      <w:r w:rsidRPr="007925C9">
        <w:rPr>
          <w:rFonts w:ascii="Arial" w:hAnsi="Arial" w:cs="Arial"/>
          <w:sz w:val="36"/>
          <w:szCs w:val="36"/>
        </w:rPr>
        <w:t>I’ve struggled and toiled in the sun</w:t>
      </w:r>
    </w:p>
    <w:p w14:paraId="49AED8AF" w14:textId="77777777" w:rsidR="00F50C82" w:rsidRPr="007925C9" w:rsidRDefault="00F50C82" w:rsidP="00F50C82">
      <w:pPr>
        <w:rPr>
          <w:rFonts w:ascii="Arial" w:hAnsi="Arial" w:cs="Arial"/>
          <w:sz w:val="36"/>
          <w:szCs w:val="36"/>
        </w:rPr>
      </w:pPr>
      <w:r w:rsidRPr="007925C9">
        <w:rPr>
          <w:rFonts w:ascii="Arial" w:hAnsi="Arial" w:cs="Arial"/>
          <w:sz w:val="36"/>
          <w:szCs w:val="36"/>
        </w:rPr>
        <w:t>with hope that the dawn of tomorrow</w:t>
      </w:r>
    </w:p>
    <w:p w14:paraId="53BB86D7" w14:textId="77777777" w:rsidR="00F50C82" w:rsidRPr="007925C9" w:rsidRDefault="00F50C82" w:rsidP="00F50C82">
      <w:pPr>
        <w:spacing w:after="120"/>
        <w:rPr>
          <w:rFonts w:ascii="Arial" w:hAnsi="Arial" w:cs="Arial"/>
          <w:sz w:val="36"/>
          <w:szCs w:val="36"/>
        </w:rPr>
      </w:pPr>
      <w:r w:rsidRPr="007925C9">
        <w:rPr>
          <w:rFonts w:ascii="Arial" w:hAnsi="Arial" w:cs="Arial"/>
          <w:sz w:val="36"/>
          <w:szCs w:val="36"/>
        </w:rPr>
        <w:t>would break on a work that is done.</w:t>
      </w:r>
    </w:p>
    <w:p w14:paraId="5C30DB11" w14:textId="77777777" w:rsidR="00F50C82" w:rsidRPr="007925C9" w:rsidRDefault="00F50C82" w:rsidP="00F50C82">
      <w:pPr>
        <w:rPr>
          <w:rFonts w:ascii="Arial" w:hAnsi="Arial" w:cs="Arial"/>
          <w:sz w:val="36"/>
          <w:szCs w:val="36"/>
        </w:rPr>
      </w:pPr>
      <w:r w:rsidRPr="007925C9">
        <w:rPr>
          <w:rFonts w:ascii="Arial" w:hAnsi="Arial" w:cs="Arial"/>
          <w:sz w:val="36"/>
          <w:szCs w:val="36"/>
        </w:rPr>
        <w:t>My Master has pointed the way,</w:t>
      </w:r>
    </w:p>
    <w:p w14:paraId="595109C5" w14:textId="77777777" w:rsidR="00F50C82" w:rsidRPr="007925C9" w:rsidRDefault="00F50C82" w:rsidP="00F50C82">
      <w:pPr>
        <w:rPr>
          <w:rFonts w:ascii="Arial" w:hAnsi="Arial" w:cs="Arial"/>
          <w:sz w:val="36"/>
          <w:szCs w:val="36"/>
        </w:rPr>
      </w:pPr>
      <w:r w:rsidRPr="007925C9">
        <w:rPr>
          <w:rFonts w:ascii="Arial" w:hAnsi="Arial" w:cs="Arial"/>
          <w:sz w:val="36"/>
          <w:szCs w:val="36"/>
        </w:rPr>
        <w:t>he taught me in prayer to say:</w:t>
      </w:r>
    </w:p>
    <w:p w14:paraId="14F0A84E" w14:textId="77777777" w:rsidR="00F50C82" w:rsidRPr="007925C9" w:rsidRDefault="00F50C82" w:rsidP="00F50C82">
      <w:pPr>
        <w:rPr>
          <w:rFonts w:ascii="Arial" w:hAnsi="Arial" w:cs="Arial"/>
          <w:sz w:val="36"/>
          <w:szCs w:val="36"/>
        </w:rPr>
      </w:pPr>
      <w:r w:rsidRPr="007925C9">
        <w:rPr>
          <w:rFonts w:ascii="Arial" w:hAnsi="Arial" w:cs="Arial"/>
          <w:sz w:val="36"/>
          <w:szCs w:val="36"/>
        </w:rPr>
        <w:t>“Lord, give us this day and our daily bread.”</w:t>
      </w:r>
    </w:p>
    <w:p w14:paraId="6F7574BA" w14:textId="77777777" w:rsidR="00F50C82" w:rsidRPr="007925C9" w:rsidRDefault="00F50C82" w:rsidP="00F50C82">
      <w:pPr>
        <w:spacing w:after="120"/>
        <w:rPr>
          <w:rFonts w:ascii="Arial" w:hAnsi="Arial" w:cs="Arial"/>
          <w:sz w:val="36"/>
          <w:szCs w:val="36"/>
        </w:rPr>
      </w:pPr>
      <w:r w:rsidRPr="007925C9">
        <w:rPr>
          <w:rFonts w:ascii="Arial" w:hAnsi="Arial" w:cs="Arial"/>
          <w:sz w:val="36"/>
          <w:szCs w:val="36"/>
        </w:rPr>
        <w:t>I hunger, yet I shall be fed.</w:t>
      </w:r>
    </w:p>
    <w:p w14:paraId="080BECD9" w14:textId="77777777" w:rsidR="00F50C82" w:rsidRPr="007925C9" w:rsidRDefault="00F50C82" w:rsidP="00F50C82">
      <w:pPr>
        <w:rPr>
          <w:rFonts w:ascii="Arial" w:hAnsi="Arial" w:cs="Arial"/>
          <w:sz w:val="36"/>
          <w:szCs w:val="36"/>
        </w:rPr>
      </w:pPr>
      <w:r w:rsidRPr="007925C9">
        <w:rPr>
          <w:rFonts w:ascii="Arial" w:hAnsi="Arial" w:cs="Arial"/>
          <w:sz w:val="36"/>
          <w:szCs w:val="36"/>
        </w:rPr>
        <w:t xml:space="preserve">My feet, they are wounded and </w:t>
      </w:r>
      <w:proofErr w:type="gramStart"/>
      <w:r w:rsidRPr="007925C9">
        <w:rPr>
          <w:rFonts w:ascii="Arial" w:hAnsi="Arial" w:cs="Arial"/>
          <w:sz w:val="36"/>
          <w:szCs w:val="36"/>
        </w:rPr>
        <w:t>dragging;</w:t>
      </w:r>
      <w:proofErr w:type="gramEnd"/>
    </w:p>
    <w:p w14:paraId="4C89FC40" w14:textId="77777777" w:rsidR="00F50C82" w:rsidRPr="007925C9" w:rsidRDefault="00F50C82" w:rsidP="00F50C82">
      <w:pPr>
        <w:rPr>
          <w:rFonts w:ascii="Arial" w:hAnsi="Arial" w:cs="Arial"/>
          <w:sz w:val="36"/>
          <w:szCs w:val="36"/>
        </w:rPr>
      </w:pPr>
      <w:r w:rsidRPr="007925C9">
        <w:rPr>
          <w:rFonts w:ascii="Arial" w:hAnsi="Arial" w:cs="Arial"/>
          <w:sz w:val="36"/>
          <w:szCs w:val="36"/>
        </w:rPr>
        <w:t xml:space="preserve">My body is tortured with </w:t>
      </w:r>
      <w:proofErr w:type="gramStart"/>
      <w:r w:rsidRPr="007925C9">
        <w:rPr>
          <w:rFonts w:ascii="Arial" w:hAnsi="Arial" w:cs="Arial"/>
          <w:sz w:val="36"/>
          <w:szCs w:val="36"/>
        </w:rPr>
        <w:t>pain;</w:t>
      </w:r>
      <w:proofErr w:type="gramEnd"/>
    </w:p>
    <w:p w14:paraId="649EFEA9" w14:textId="77777777" w:rsidR="00F50C82" w:rsidRPr="007925C9" w:rsidRDefault="00F50C82" w:rsidP="00F50C82">
      <w:pPr>
        <w:rPr>
          <w:rFonts w:ascii="Arial" w:hAnsi="Arial" w:cs="Arial"/>
          <w:sz w:val="36"/>
          <w:szCs w:val="36"/>
        </w:rPr>
      </w:pPr>
      <w:r w:rsidRPr="007925C9">
        <w:rPr>
          <w:rFonts w:ascii="Arial" w:hAnsi="Arial" w:cs="Arial"/>
          <w:sz w:val="36"/>
          <w:szCs w:val="36"/>
        </w:rPr>
        <w:t>My heart, it is shattered and flagging,</w:t>
      </w:r>
    </w:p>
    <w:p w14:paraId="429C8A50" w14:textId="77777777" w:rsidR="00F50C82" w:rsidRPr="007925C9" w:rsidRDefault="00F50C82" w:rsidP="00F50C82">
      <w:pPr>
        <w:spacing w:after="120"/>
        <w:rPr>
          <w:rFonts w:ascii="Arial" w:hAnsi="Arial" w:cs="Arial"/>
          <w:sz w:val="36"/>
          <w:szCs w:val="36"/>
        </w:rPr>
      </w:pPr>
      <w:r w:rsidRPr="007925C9">
        <w:rPr>
          <w:rFonts w:ascii="Arial" w:hAnsi="Arial" w:cs="Arial"/>
          <w:sz w:val="36"/>
          <w:szCs w:val="36"/>
        </w:rPr>
        <w:t xml:space="preserve">What matter, </w:t>
      </w:r>
      <w:proofErr w:type="gramStart"/>
      <w:r w:rsidRPr="007925C9">
        <w:rPr>
          <w:rFonts w:ascii="Arial" w:hAnsi="Arial" w:cs="Arial"/>
          <w:sz w:val="36"/>
          <w:szCs w:val="36"/>
        </w:rPr>
        <w:t>if,</w:t>
      </w:r>
      <w:proofErr w:type="gramEnd"/>
      <w:r w:rsidRPr="007925C9">
        <w:rPr>
          <w:rFonts w:ascii="Arial" w:hAnsi="Arial" w:cs="Arial"/>
          <w:sz w:val="36"/>
          <w:szCs w:val="36"/>
        </w:rPr>
        <w:t xml:space="preserve"> Heaven I gain.</w:t>
      </w:r>
    </w:p>
    <w:p w14:paraId="0A72EEA4" w14:textId="77777777" w:rsidR="00F50C82" w:rsidRPr="007925C9" w:rsidRDefault="00F50C82" w:rsidP="00F50C82">
      <w:pPr>
        <w:rPr>
          <w:rFonts w:ascii="Arial" w:hAnsi="Arial" w:cs="Arial"/>
          <w:sz w:val="36"/>
          <w:szCs w:val="36"/>
        </w:rPr>
      </w:pPr>
      <w:r w:rsidRPr="007925C9">
        <w:rPr>
          <w:rFonts w:ascii="Arial" w:hAnsi="Arial" w:cs="Arial"/>
          <w:sz w:val="36"/>
          <w:szCs w:val="36"/>
        </w:rPr>
        <w:t xml:space="preserve">Of happiness once I have </w:t>
      </w:r>
      <w:proofErr w:type="gramStart"/>
      <w:r w:rsidRPr="007925C9">
        <w:rPr>
          <w:rFonts w:ascii="Arial" w:hAnsi="Arial" w:cs="Arial"/>
          <w:sz w:val="36"/>
          <w:szCs w:val="36"/>
        </w:rPr>
        <w:t>tasted;</w:t>
      </w:r>
      <w:proofErr w:type="gramEnd"/>
    </w:p>
    <w:p w14:paraId="7639B94E" w14:textId="77777777" w:rsidR="00F50C82" w:rsidRPr="007925C9" w:rsidRDefault="00F50C82" w:rsidP="00F50C82">
      <w:pPr>
        <w:rPr>
          <w:rFonts w:ascii="Arial" w:hAnsi="Arial" w:cs="Arial"/>
          <w:sz w:val="36"/>
          <w:szCs w:val="36"/>
        </w:rPr>
      </w:pPr>
      <w:proofErr w:type="spellStart"/>
      <w:r w:rsidRPr="007925C9">
        <w:rPr>
          <w:rFonts w:ascii="Arial" w:hAnsi="Arial" w:cs="Arial"/>
          <w:sz w:val="36"/>
          <w:szCs w:val="36"/>
        </w:rPr>
        <w:t>‘Twas</w:t>
      </w:r>
      <w:proofErr w:type="spellEnd"/>
      <w:r w:rsidRPr="007925C9">
        <w:rPr>
          <w:rFonts w:ascii="Arial" w:hAnsi="Arial" w:cs="Arial"/>
          <w:sz w:val="36"/>
          <w:szCs w:val="36"/>
        </w:rPr>
        <w:t xml:space="preserve"> only an instant it paused</w:t>
      </w:r>
    </w:p>
    <w:p w14:paraId="1F86DA3A" w14:textId="77777777" w:rsidR="00F50C82" w:rsidRPr="007925C9" w:rsidRDefault="00F50C82" w:rsidP="00F50C82">
      <w:pPr>
        <w:rPr>
          <w:rFonts w:ascii="Arial" w:hAnsi="Arial" w:cs="Arial"/>
          <w:sz w:val="36"/>
          <w:szCs w:val="36"/>
        </w:rPr>
      </w:pPr>
      <w:proofErr w:type="spellStart"/>
      <w:r w:rsidRPr="007925C9">
        <w:rPr>
          <w:rFonts w:ascii="Arial" w:hAnsi="Arial" w:cs="Arial"/>
          <w:sz w:val="36"/>
          <w:szCs w:val="36"/>
        </w:rPr>
        <w:t>tho</w:t>
      </w:r>
      <w:proofErr w:type="spellEnd"/>
      <w:r w:rsidRPr="007925C9">
        <w:rPr>
          <w:rFonts w:ascii="Arial" w:hAnsi="Arial" w:cs="Arial"/>
          <w:sz w:val="36"/>
          <w:szCs w:val="36"/>
        </w:rPr>
        <w:t>’ brief was the hour that I wasted</w:t>
      </w:r>
    </w:p>
    <w:p w14:paraId="136EA456" w14:textId="77777777" w:rsidR="00F50C82" w:rsidRPr="007925C9" w:rsidRDefault="00F50C82" w:rsidP="00F50C82">
      <w:pPr>
        <w:rPr>
          <w:rFonts w:ascii="Arial" w:hAnsi="Arial" w:cs="Arial"/>
          <w:sz w:val="36"/>
          <w:szCs w:val="36"/>
        </w:rPr>
      </w:pPr>
      <w:r w:rsidRPr="007925C9">
        <w:rPr>
          <w:rFonts w:ascii="Arial" w:hAnsi="Arial" w:cs="Arial"/>
          <w:sz w:val="36"/>
          <w:szCs w:val="36"/>
        </w:rPr>
        <w:t>For ever the woe that it caused</w:t>
      </w:r>
    </w:p>
    <w:p w14:paraId="16A332BD" w14:textId="77777777" w:rsidR="00F50C82" w:rsidRPr="007925C9" w:rsidRDefault="00F50C82" w:rsidP="00F50C82">
      <w:pPr>
        <w:spacing w:after="120"/>
        <w:rPr>
          <w:rFonts w:ascii="Arial" w:hAnsi="Arial" w:cs="Arial"/>
          <w:sz w:val="36"/>
          <w:szCs w:val="36"/>
        </w:rPr>
      </w:pPr>
      <w:r w:rsidRPr="007925C9">
        <w:rPr>
          <w:rFonts w:ascii="Arial" w:hAnsi="Arial" w:cs="Arial"/>
          <w:sz w:val="36"/>
          <w:szCs w:val="36"/>
        </w:rPr>
        <w:t>I’m tired and want to go home.</w:t>
      </w:r>
    </w:p>
    <w:p w14:paraId="0DDE38AE" w14:textId="77777777" w:rsidR="00F50C82" w:rsidRPr="007925C9" w:rsidRDefault="00F50C82" w:rsidP="00F50C82">
      <w:pPr>
        <w:rPr>
          <w:rFonts w:ascii="Arial" w:hAnsi="Arial" w:cs="Arial"/>
          <w:sz w:val="36"/>
          <w:szCs w:val="36"/>
        </w:rPr>
      </w:pPr>
      <w:r w:rsidRPr="007925C9">
        <w:rPr>
          <w:rFonts w:ascii="Arial" w:hAnsi="Arial" w:cs="Arial"/>
          <w:sz w:val="36"/>
          <w:szCs w:val="36"/>
        </w:rPr>
        <w:t xml:space="preserve">My mother and sister are </w:t>
      </w:r>
      <w:proofErr w:type="gramStart"/>
      <w:r w:rsidRPr="007925C9">
        <w:rPr>
          <w:rFonts w:ascii="Arial" w:hAnsi="Arial" w:cs="Arial"/>
          <w:sz w:val="36"/>
          <w:szCs w:val="36"/>
        </w:rPr>
        <w:t>there;</w:t>
      </w:r>
      <w:proofErr w:type="gramEnd"/>
    </w:p>
    <w:p w14:paraId="213131A5" w14:textId="77777777" w:rsidR="00F50C82" w:rsidRPr="007925C9" w:rsidRDefault="00F50C82" w:rsidP="00F50C82">
      <w:pPr>
        <w:rPr>
          <w:rFonts w:ascii="Arial" w:hAnsi="Arial" w:cs="Arial"/>
          <w:sz w:val="36"/>
          <w:szCs w:val="36"/>
        </w:rPr>
      </w:pPr>
      <w:r w:rsidRPr="007925C9">
        <w:rPr>
          <w:rFonts w:ascii="Arial" w:hAnsi="Arial" w:cs="Arial"/>
          <w:sz w:val="36"/>
          <w:szCs w:val="36"/>
        </w:rPr>
        <w:t>They’re waiting for me to come</w:t>
      </w:r>
    </w:p>
    <w:p w14:paraId="774A56E3" w14:textId="77777777" w:rsidR="00F50C82" w:rsidRPr="007925C9" w:rsidRDefault="00F50C82" w:rsidP="00F50C82">
      <w:pPr>
        <w:spacing w:after="240"/>
        <w:rPr>
          <w:rFonts w:ascii="Arial" w:hAnsi="Arial" w:cs="Arial"/>
          <w:sz w:val="36"/>
          <w:szCs w:val="36"/>
        </w:rPr>
      </w:pPr>
      <w:r w:rsidRPr="007925C9">
        <w:rPr>
          <w:rFonts w:ascii="Arial" w:hAnsi="Arial" w:cs="Arial"/>
          <w:sz w:val="36"/>
          <w:szCs w:val="36"/>
        </w:rPr>
        <w:t>Where mansions are bright and fair.</w:t>
      </w:r>
    </w:p>
    <w:p w14:paraId="79F43B65" w14:textId="77777777" w:rsidR="00F50C82" w:rsidRDefault="00F50C82" w:rsidP="005223B0">
      <w:pPr>
        <w:spacing w:after="240"/>
        <w:rPr>
          <w:rFonts w:ascii="Arial" w:hAnsi="Arial" w:cs="Arial"/>
          <w:i/>
          <w:iCs/>
          <w:sz w:val="36"/>
          <w:szCs w:val="36"/>
        </w:rPr>
      </w:pPr>
      <w:r w:rsidRPr="007925C9">
        <w:rPr>
          <w:rFonts w:ascii="Arial" w:hAnsi="Arial" w:cs="Arial"/>
          <w:i/>
          <w:iCs/>
          <w:sz w:val="36"/>
          <w:szCs w:val="36"/>
        </w:rPr>
        <w:t xml:space="preserve">Text: Florence Price </w:t>
      </w:r>
    </w:p>
    <w:p w14:paraId="156554B4" w14:textId="12FDC45C" w:rsidR="009D0D9F" w:rsidRPr="00CA358F" w:rsidRDefault="009D0D9F" w:rsidP="00CA358F">
      <w:pPr>
        <w:spacing w:after="360"/>
        <w:rPr>
          <w:rFonts w:ascii="Arial" w:hAnsi="Arial" w:cs="Arial"/>
          <w:sz w:val="28"/>
          <w:szCs w:val="28"/>
        </w:rPr>
      </w:pPr>
      <w:r w:rsidRPr="00CA358F">
        <w:rPr>
          <w:rFonts w:ascii="Arial" w:hAnsi="Arial" w:cs="Arial"/>
          <w:sz w:val="28"/>
          <w:szCs w:val="28"/>
        </w:rPr>
        <w:t xml:space="preserve">Note: Florence Price </w:t>
      </w:r>
      <w:r w:rsidR="0089332A" w:rsidRPr="00CA358F">
        <w:rPr>
          <w:rFonts w:ascii="Arial" w:hAnsi="Arial" w:cs="Arial"/>
          <w:sz w:val="28"/>
          <w:szCs w:val="28"/>
        </w:rPr>
        <w:t xml:space="preserve">was born </w:t>
      </w:r>
      <w:r w:rsidR="00D60724" w:rsidRPr="00CA358F">
        <w:rPr>
          <w:rFonts w:ascii="Arial" w:hAnsi="Arial" w:cs="Arial"/>
          <w:sz w:val="28"/>
          <w:szCs w:val="28"/>
        </w:rPr>
        <w:t xml:space="preserve">in a </w:t>
      </w:r>
      <w:proofErr w:type="gramStart"/>
      <w:r w:rsidR="00D60724" w:rsidRPr="00CA358F">
        <w:rPr>
          <w:rFonts w:ascii="Arial" w:hAnsi="Arial" w:cs="Arial"/>
          <w:sz w:val="28"/>
          <w:szCs w:val="28"/>
        </w:rPr>
        <w:t>mixed race</w:t>
      </w:r>
      <w:proofErr w:type="gramEnd"/>
      <w:r w:rsidR="00D60724" w:rsidRPr="00CA358F">
        <w:rPr>
          <w:rFonts w:ascii="Arial" w:hAnsi="Arial" w:cs="Arial"/>
          <w:sz w:val="28"/>
          <w:szCs w:val="28"/>
        </w:rPr>
        <w:t xml:space="preserve"> family </w:t>
      </w:r>
      <w:r w:rsidR="0089332A" w:rsidRPr="00CA358F">
        <w:rPr>
          <w:rFonts w:ascii="Arial" w:hAnsi="Arial" w:cs="Arial"/>
          <w:sz w:val="28"/>
          <w:szCs w:val="28"/>
        </w:rPr>
        <w:t>in 1887 in Arkansas. She</w:t>
      </w:r>
      <w:r w:rsidR="00075043" w:rsidRPr="00CA358F">
        <w:rPr>
          <w:rFonts w:ascii="Arial" w:hAnsi="Arial" w:cs="Arial"/>
          <w:sz w:val="28"/>
          <w:szCs w:val="28"/>
        </w:rPr>
        <w:t xml:space="preserve"> studied at the New England Conservatory of Music and </w:t>
      </w:r>
      <w:r w:rsidR="003D56C2" w:rsidRPr="00CA358F">
        <w:rPr>
          <w:rFonts w:ascii="Arial" w:hAnsi="Arial" w:cs="Arial"/>
          <w:sz w:val="28"/>
          <w:szCs w:val="28"/>
        </w:rPr>
        <w:t>became</w:t>
      </w:r>
      <w:r w:rsidR="00075043" w:rsidRPr="00CA358F">
        <w:rPr>
          <w:rFonts w:ascii="Arial" w:hAnsi="Arial" w:cs="Arial"/>
          <w:sz w:val="28"/>
          <w:szCs w:val="28"/>
        </w:rPr>
        <w:t xml:space="preserve"> head of the music department at Clark Atlanta University in Atlanta, Georgia</w:t>
      </w:r>
      <w:r w:rsidR="00281678">
        <w:rPr>
          <w:rFonts w:ascii="Arial" w:hAnsi="Arial" w:cs="Arial"/>
          <w:sz w:val="28"/>
          <w:szCs w:val="28"/>
        </w:rPr>
        <w:t>,</w:t>
      </w:r>
      <w:r w:rsidR="00CA358F">
        <w:rPr>
          <w:rFonts w:ascii="Arial" w:hAnsi="Arial" w:cs="Arial"/>
          <w:sz w:val="28"/>
          <w:szCs w:val="28"/>
        </w:rPr>
        <w:t xml:space="preserve"> and</w:t>
      </w:r>
      <w:r w:rsidR="00075043" w:rsidRPr="00CA358F">
        <w:rPr>
          <w:rFonts w:ascii="Arial" w:hAnsi="Arial" w:cs="Arial"/>
          <w:sz w:val="28"/>
          <w:szCs w:val="28"/>
        </w:rPr>
        <w:t xml:space="preserve"> </w:t>
      </w:r>
      <w:r w:rsidR="005A3F6B">
        <w:rPr>
          <w:rFonts w:ascii="Arial" w:hAnsi="Arial" w:cs="Arial"/>
          <w:sz w:val="28"/>
          <w:szCs w:val="28"/>
        </w:rPr>
        <w:t xml:space="preserve">went on to study </w:t>
      </w:r>
      <w:r w:rsidR="001E766A" w:rsidRPr="00CA358F">
        <w:rPr>
          <w:rFonts w:ascii="Arial" w:hAnsi="Arial" w:cs="Arial"/>
          <w:sz w:val="28"/>
          <w:szCs w:val="28"/>
        </w:rPr>
        <w:t>composition</w:t>
      </w:r>
      <w:r w:rsidR="003D56C2" w:rsidRPr="00CA358F">
        <w:rPr>
          <w:rFonts w:ascii="Arial" w:hAnsi="Arial" w:cs="Arial"/>
          <w:sz w:val="28"/>
          <w:szCs w:val="28"/>
        </w:rPr>
        <w:t xml:space="preserve">. </w:t>
      </w:r>
      <w:r w:rsidR="004A38C9" w:rsidRPr="00CA358F">
        <w:rPr>
          <w:rFonts w:ascii="Arial" w:hAnsi="Arial" w:cs="Arial"/>
          <w:sz w:val="28"/>
          <w:szCs w:val="28"/>
        </w:rPr>
        <w:t xml:space="preserve">Her </w:t>
      </w:r>
      <w:r w:rsidR="004A38C9" w:rsidRPr="00CA358F">
        <w:rPr>
          <w:rFonts w:ascii="Arial" w:hAnsi="Arial" w:cs="Arial"/>
          <w:i/>
          <w:iCs/>
          <w:sz w:val="28"/>
          <w:szCs w:val="28"/>
        </w:rPr>
        <w:t>Symphony in E</w:t>
      </w:r>
      <w:r w:rsidR="004A38C9" w:rsidRPr="00CA358F">
        <w:rPr>
          <w:rFonts w:ascii="Arial" w:hAnsi="Arial" w:cs="Arial"/>
          <w:sz w:val="28"/>
          <w:szCs w:val="28"/>
        </w:rPr>
        <w:t xml:space="preserve"> was</w:t>
      </w:r>
      <w:r w:rsidR="00D60724" w:rsidRPr="00CA358F">
        <w:rPr>
          <w:rFonts w:ascii="Arial" w:hAnsi="Arial" w:cs="Arial"/>
          <w:sz w:val="28"/>
          <w:szCs w:val="28"/>
        </w:rPr>
        <w:t xml:space="preserve"> </w:t>
      </w:r>
      <w:r w:rsidR="00281678">
        <w:rPr>
          <w:rFonts w:ascii="Arial" w:hAnsi="Arial" w:cs="Arial"/>
          <w:sz w:val="28"/>
          <w:szCs w:val="28"/>
        </w:rPr>
        <w:t>the first work by a</w:t>
      </w:r>
      <w:r w:rsidRPr="00CA358F">
        <w:rPr>
          <w:rFonts w:ascii="Arial" w:hAnsi="Arial" w:cs="Arial"/>
          <w:sz w:val="28"/>
          <w:szCs w:val="28"/>
        </w:rPr>
        <w:t xml:space="preserve"> Black woman to</w:t>
      </w:r>
      <w:r w:rsidR="00281678">
        <w:rPr>
          <w:rFonts w:ascii="Arial" w:hAnsi="Arial" w:cs="Arial"/>
          <w:sz w:val="28"/>
          <w:szCs w:val="28"/>
        </w:rPr>
        <w:t xml:space="preserve"> be </w:t>
      </w:r>
      <w:r w:rsidR="004A38C9" w:rsidRPr="00CA358F">
        <w:rPr>
          <w:rFonts w:ascii="Arial" w:hAnsi="Arial" w:cs="Arial"/>
          <w:sz w:val="28"/>
          <w:szCs w:val="28"/>
        </w:rPr>
        <w:t>premiered</w:t>
      </w:r>
      <w:r w:rsidRPr="00CA358F">
        <w:rPr>
          <w:rFonts w:ascii="Arial" w:hAnsi="Arial" w:cs="Arial"/>
          <w:sz w:val="28"/>
          <w:szCs w:val="28"/>
        </w:rPr>
        <w:t xml:space="preserve"> by a major US symphony </w:t>
      </w:r>
      <w:r w:rsidR="004A38C9" w:rsidRPr="00CA358F">
        <w:rPr>
          <w:rFonts w:ascii="Arial" w:hAnsi="Arial" w:cs="Arial"/>
          <w:sz w:val="28"/>
          <w:szCs w:val="28"/>
        </w:rPr>
        <w:t>orchestra</w:t>
      </w:r>
      <w:r w:rsidR="00F10F56">
        <w:rPr>
          <w:rFonts w:ascii="Arial" w:hAnsi="Arial" w:cs="Arial"/>
          <w:sz w:val="28"/>
          <w:szCs w:val="28"/>
        </w:rPr>
        <w:t xml:space="preserve"> (in 1933)</w:t>
      </w:r>
      <w:r w:rsidR="004A38C9" w:rsidRPr="00CA358F">
        <w:rPr>
          <w:rFonts w:ascii="Arial" w:hAnsi="Arial" w:cs="Arial"/>
          <w:sz w:val="28"/>
          <w:szCs w:val="28"/>
        </w:rPr>
        <w:t xml:space="preserve">. </w:t>
      </w:r>
      <w:r w:rsidR="00A84BEC" w:rsidRPr="00CA358F">
        <w:rPr>
          <w:rFonts w:ascii="Arial" w:hAnsi="Arial" w:cs="Arial"/>
          <w:sz w:val="28"/>
          <w:szCs w:val="28"/>
        </w:rPr>
        <w:t xml:space="preserve">Her work brings together the European classical tradition with the melodies of African American spirituals and folk tunes. </w:t>
      </w:r>
      <w:r w:rsidR="00C659AB" w:rsidRPr="00CA358F">
        <w:rPr>
          <w:rFonts w:ascii="Arial" w:hAnsi="Arial" w:cs="Arial"/>
          <w:sz w:val="28"/>
          <w:szCs w:val="28"/>
        </w:rPr>
        <w:t>Price died</w:t>
      </w:r>
      <w:r w:rsidR="003D56C2" w:rsidRPr="00CA358F">
        <w:rPr>
          <w:rFonts w:ascii="Arial" w:hAnsi="Arial" w:cs="Arial"/>
          <w:sz w:val="28"/>
          <w:szCs w:val="28"/>
        </w:rPr>
        <w:t xml:space="preserve"> of a stroke on </w:t>
      </w:r>
      <w:r w:rsidR="00D74B13" w:rsidRPr="00CA358F">
        <w:rPr>
          <w:rFonts w:ascii="Arial" w:hAnsi="Arial" w:cs="Arial"/>
          <w:sz w:val="28"/>
          <w:szCs w:val="28"/>
        </w:rPr>
        <w:t>June 3</w:t>
      </w:r>
      <w:proofErr w:type="gramStart"/>
      <w:r w:rsidR="00D74B13" w:rsidRPr="00CA358F">
        <w:rPr>
          <w:rFonts w:ascii="Arial" w:hAnsi="Arial" w:cs="Arial"/>
          <w:sz w:val="28"/>
          <w:szCs w:val="28"/>
        </w:rPr>
        <w:t xml:space="preserve"> 1953</w:t>
      </w:r>
      <w:proofErr w:type="gramEnd"/>
      <w:r w:rsidR="00D74B13" w:rsidRPr="00CA358F">
        <w:rPr>
          <w:rFonts w:ascii="Arial" w:hAnsi="Arial" w:cs="Arial"/>
          <w:sz w:val="28"/>
          <w:szCs w:val="28"/>
        </w:rPr>
        <w:t xml:space="preserve"> from a </w:t>
      </w:r>
      <w:r w:rsidR="003D56C2" w:rsidRPr="00CA358F">
        <w:rPr>
          <w:rFonts w:ascii="Arial" w:hAnsi="Arial" w:cs="Arial"/>
          <w:sz w:val="28"/>
          <w:szCs w:val="28"/>
        </w:rPr>
        <w:t xml:space="preserve">stroke, aged 66. </w:t>
      </w:r>
    </w:p>
    <w:p w14:paraId="191F6A94" w14:textId="2DC77374" w:rsidR="000023F2" w:rsidRPr="00407833" w:rsidRDefault="000023F2" w:rsidP="000023F2">
      <w:pPr>
        <w:spacing w:after="120"/>
        <w:rPr>
          <w:rFonts w:ascii="Arial" w:hAnsi="Arial" w:cs="Arial"/>
          <w:b/>
          <w:sz w:val="40"/>
          <w:szCs w:val="40"/>
        </w:rPr>
      </w:pPr>
      <w:r w:rsidRPr="00407833">
        <w:rPr>
          <w:rFonts w:ascii="Arial" w:hAnsi="Arial" w:cs="Arial"/>
          <w:b/>
          <w:sz w:val="40"/>
          <w:szCs w:val="40"/>
        </w:rPr>
        <w:t xml:space="preserve">Organ voluntary </w:t>
      </w:r>
    </w:p>
    <w:p w14:paraId="73C14937" w14:textId="497F4AE8" w:rsidR="004858D1" w:rsidRDefault="000023F2" w:rsidP="00F10F56">
      <w:pPr>
        <w:spacing w:after="480"/>
        <w:rPr>
          <w:rFonts w:ascii="Arial" w:hAnsi="Arial" w:cs="Arial"/>
          <w:b/>
          <w:bCs/>
          <w:sz w:val="48"/>
          <w:szCs w:val="48"/>
        </w:rPr>
      </w:pPr>
      <w:r>
        <w:rPr>
          <w:rFonts w:ascii="Arial" w:hAnsi="Arial" w:cs="Arial"/>
          <w:b/>
          <w:bCs/>
          <w:i/>
          <w:iCs/>
          <w:sz w:val="36"/>
          <w:szCs w:val="36"/>
        </w:rPr>
        <w:t>Fantas</w:t>
      </w:r>
      <w:r w:rsidR="00E91024">
        <w:rPr>
          <w:rFonts w:ascii="Arial" w:hAnsi="Arial" w:cs="Arial"/>
          <w:b/>
          <w:bCs/>
          <w:i/>
          <w:iCs/>
          <w:sz w:val="36"/>
          <w:szCs w:val="36"/>
        </w:rPr>
        <w:t xml:space="preserve">ia </w:t>
      </w:r>
      <w:r>
        <w:rPr>
          <w:rFonts w:ascii="Arial" w:hAnsi="Arial" w:cs="Arial"/>
          <w:b/>
          <w:bCs/>
          <w:i/>
          <w:iCs/>
          <w:sz w:val="36"/>
          <w:szCs w:val="36"/>
        </w:rPr>
        <w:t xml:space="preserve">in G – </w:t>
      </w:r>
      <w:r w:rsidR="006444E9">
        <w:rPr>
          <w:rFonts w:ascii="Arial" w:hAnsi="Arial" w:cs="Arial"/>
          <w:b/>
          <w:bCs/>
          <w:sz w:val="36"/>
          <w:szCs w:val="36"/>
        </w:rPr>
        <w:t>William Byrd</w:t>
      </w:r>
      <w:r w:rsidR="004858D1">
        <w:rPr>
          <w:rFonts w:ascii="Arial" w:hAnsi="Arial" w:cs="Arial"/>
          <w:b/>
          <w:bCs/>
          <w:sz w:val="48"/>
          <w:szCs w:val="48"/>
        </w:rPr>
        <w:br w:type="page"/>
      </w:r>
    </w:p>
    <w:p w14:paraId="4C62C2A3" w14:textId="3171BF36" w:rsidR="00520D32" w:rsidRPr="00F5274E" w:rsidRDefault="00797434" w:rsidP="00345EB0">
      <w:pPr>
        <w:spacing w:after="240"/>
        <w:rPr>
          <w:rFonts w:ascii="Arial" w:hAnsi="Arial" w:cs="Arial"/>
          <w:sz w:val="34"/>
          <w:szCs w:val="34"/>
        </w:rPr>
      </w:pPr>
      <w:r w:rsidRPr="009A4C04">
        <w:rPr>
          <w:rFonts w:ascii="Arial" w:hAnsi="Arial" w:cs="Arial"/>
          <w:b/>
          <w:bCs/>
          <w:sz w:val="48"/>
          <w:szCs w:val="48"/>
        </w:rPr>
        <w:t>Prayers for the week</w:t>
      </w:r>
    </w:p>
    <w:p w14:paraId="3E20167F" w14:textId="2B5EAC3B" w:rsidR="004E6AF6" w:rsidRPr="00206A73" w:rsidRDefault="004E6AF6" w:rsidP="4E9EE574">
      <w:pPr>
        <w:spacing w:after="240"/>
        <w:rPr>
          <w:rFonts w:ascii="Arial" w:hAnsi="Arial" w:cs="Arial"/>
          <w:sz w:val="36"/>
          <w:szCs w:val="36"/>
        </w:rPr>
      </w:pPr>
      <w:r w:rsidRPr="0063121E">
        <w:rPr>
          <w:rFonts w:ascii="Arial" w:hAnsi="Arial" w:cs="Arial"/>
          <w:sz w:val="36"/>
          <w:szCs w:val="36"/>
        </w:rPr>
        <w:t xml:space="preserve">We pray for those in need: </w:t>
      </w:r>
      <w:r w:rsidR="008B03BF" w:rsidRPr="0063121E">
        <w:rPr>
          <w:rFonts w:ascii="Arial" w:hAnsi="Arial" w:cs="Arial"/>
          <w:sz w:val="36"/>
          <w:szCs w:val="36"/>
        </w:rPr>
        <w:t>Aminta and Anthony</w:t>
      </w:r>
      <w:r w:rsidR="008B03BF" w:rsidRPr="00206A73">
        <w:rPr>
          <w:rFonts w:ascii="Arial" w:hAnsi="Arial" w:cs="Arial"/>
          <w:sz w:val="36"/>
          <w:szCs w:val="36"/>
        </w:rPr>
        <w:t>,</w:t>
      </w:r>
      <w:r w:rsidR="00233454" w:rsidRPr="00206A73">
        <w:rPr>
          <w:rFonts w:ascii="Arial" w:hAnsi="Arial" w:cs="Arial"/>
          <w:sz w:val="36"/>
          <w:szCs w:val="36"/>
        </w:rPr>
        <w:t xml:space="preserve"> </w:t>
      </w:r>
      <w:r w:rsidRPr="00206A73">
        <w:rPr>
          <w:rFonts w:ascii="Arial" w:hAnsi="Arial" w:cs="Arial"/>
          <w:sz w:val="36"/>
          <w:szCs w:val="36"/>
        </w:rPr>
        <w:t>Fran Barlow, Ian Clark,</w:t>
      </w:r>
      <w:r w:rsidR="00416F45">
        <w:rPr>
          <w:rFonts w:ascii="Arial" w:hAnsi="Arial" w:cs="Arial"/>
          <w:sz w:val="36"/>
          <w:szCs w:val="36"/>
        </w:rPr>
        <w:t xml:space="preserve"> Steve Dagg,</w:t>
      </w:r>
      <w:r w:rsidRPr="00206A73">
        <w:rPr>
          <w:rFonts w:ascii="Arial" w:hAnsi="Arial" w:cs="Arial"/>
          <w:sz w:val="36"/>
          <w:szCs w:val="36"/>
        </w:rPr>
        <w:t xml:space="preserve"> Helen and Dan Delap, Hessie Hervey, Nick Hervey,</w:t>
      </w:r>
      <w:r w:rsidR="000A5F64" w:rsidRPr="00206A73">
        <w:rPr>
          <w:rFonts w:ascii="Arial" w:hAnsi="Arial" w:cs="Arial"/>
          <w:sz w:val="36"/>
          <w:szCs w:val="36"/>
        </w:rPr>
        <w:t xml:space="preserve"> </w:t>
      </w:r>
      <w:r w:rsidRPr="00206A73">
        <w:rPr>
          <w:rFonts w:ascii="Arial" w:hAnsi="Arial" w:cs="Arial"/>
          <w:sz w:val="36"/>
          <w:szCs w:val="36"/>
        </w:rPr>
        <w:t xml:space="preserve">Glynne and Nancy John, Lena Kimming, </w:t>
      </w:r>
      <w:proofErr w:type="spellStart"/>
      <w:r w:rsidRPr="00206A73">
        <w:rPr>
          <w:rFonts w:ascii="Arial" w:hAnsi="Arial" w:cs="Arial"/>
          <w:sz w:val="36"/>
          <w:szCs w:val="36"/>
        </w:rPr>
        <w:t>Vinubhai</w:t>
      </w:r>
      <w:proofErr w:type="spellEnd"/>
      <w:r w:rsidRPr="00206A73">
        <w:rPr>
          <w:rFonts w:ascii="Arial" w:hAnsi="Arial" w:cs="Arial"/>
          <w:sz w:val="36"/>
          <w:szCs w:val="36"/>
        </w:rPr>
        <w:t xml:space="preserve"> Patel, Jessica Springbett, Jean Smith, Tina Stanley, Anne and Noel Timmons, Sabrina Unold, </w:t>
      </w:r>
      <w:r w:rsidR="00574634" w:rsidRPr="00206A73">
        <w:rPr>
          <w:rFonts w:ascii="Arial" w:hAnsi="Arial" w:cs="Arial"/>
          <w:sz w:val="36"/>
          <w:szCs w:val="36"/>
        </w:rPr>
        <w:t>George Vo</w:t>
      </w:r>
      <w:r w:rsidR="009630E4" w:rsidRPr="00206A73">
        <w:rPr>
          <w:rFonts w:ascii="Arial" w:hAnsi="Arial" w:cs="Arial"/>
          <w:sz w:val="36"/>
          <w:szCs w:val="36"/>
        </w:rPr>
        <w:t>e</w:t>
      </w:r>
      <w:r w:rsidR="00574634" w:rsidRPr="00206A73">
        <w:rPr>
          <w:rFonts w:ascii="Arial" w:hAnsi="Arial" w:cs="Arial"/>
          <w:sz w:val="36"/>
          <w:szCs w:val="36"/>
        </w:rPr>
        <w:t>lke</w:t>
      </w:r>
      <w:r w:rsidR="009630E4" w:rsidRPr="00206A73">
        <w:rPr>
          <w:rFonts w:ascii="Arial" w:hAnsi="Arial" w:cs="Arial"/>
          <w:sz w:val="36"/>
          <w:szCs w:val="36"/>
        </w:rPr>
        <w:t>r</w:t>
      </w:r>
      <w:r w:rsidR="00574634" w:rsidRPr="00206A73">
        <w:rPr>
          <w:rFonts w:ascii="Arial" w:hAnsi="Arial" w:cs="Arial"/>
          <w:sz w:val="36"/>
          <w:szCs w:val="36"/>
        </w:rPr>
        <w:t xml:space="preserve">, </w:t>
      </w:r>
      <w:r w:rsidRPr="00206A73">
        <w:rPr>
          <w:rFonts w:ascii="Arial" w:hAnsi="Arial" w:cs="Arial"/>
          <w:sz w:val="36"/>
          <w:szCs w:val="36"/>
        </w:rPr>
        <w:t>Drew Webster</w:t>
      </w:r>
      <w:r w:rsidR="00233454" w:rsidRPr="00206A73">
        <w:rPr>
          <w:rFonts w:ascii="Arial" w:hAnsi="Arial" w:cs="Arial"/>
          <w:sz w:val="36"/>
          <w:szCs w:val="36"/>
        </w:rPr>
        <w:t xml:space="preserve">, and Pauline </w:t>
      </w:r>
      <w:proofErr w:type="spellStart"/>
      <w:r w:rsidR="00233454" w:rsidRPr="00206A73">
        <w:rPr>
          <w:rFonts w:ascii="Arial" w:hAnsi="Arial" w:cs="Arial"/>
          <w:sz w:val="36"/>
          <w:szCs w:val="36"/>
        </w:rPr>
        <w:t>Youll</w:t>
      </w:r>
      <w:proofErr w:type="spellEnd"/>
      <w:r w:rsidR="00233454" w:rsidRPr="00206A73">
        <w:rPr>
          <w:rFonts w:ascii="Arial" w:hAnsi="Arial" w:cs="Arial"/>
          <w:sz w:val="36"/>
          <w:szCs w:val="36"/>
        </w:rPr>
        <w:t>.</w:t>
      </w:r>
      <w:r w:rsidRPr="00206A73">
        <w:rPr>
          <w:rFonts w:ascii="Arial" w:hAnsi="Arial" w:cs="Arial"/>
          <w:sz w:val="36"/>
          <w:szCs w:val="36"/>
        </w:rPr>
        <w:t xml:space="preserve"> </w:t>
      </w:r>
    </w:p>
    <w:p w14:paraId="700BEA63" w14:textId="4D0D7961" w:rsidR="004E6AF6" w:rsidRPr="0063121E" w:rsidRDefault="57A80FD5" w:rsidP="004E6AF6">
      <w:pPr>
        <w:spacing w:after="120"/>
        <w:ind w:right="-23"/>
        <w:rPr>
          <w:rFonts w:ascii="Arial" w:hAnsi="Arial" w:cs="Arial"/>
          <w:sz w:val="36"/>
          <w:szCs w:val="36"/>
        </w:rPr>
      </w:pPr>
      <w:r w:rsidRPr="57A80FD5">
        <w:rPr>
          <w:rFonts w:ascii="Arial" w:hAnsi="Arial" w:cs="Arial"/>
          <w:sz w:val="36"/>
          <w:szCs w:val="36"/>
        </w:rPr>
        <w:t xml:space="preserve">We remember those who have died recently, including </w:t>
      </w:r>
      <w:r w:rsidR="007C6B01">
        <w:rPr>
          <w:rFonts w:ascii="Arial" w:hAnsi="Arial" w:cs="Arial"/>
          <w:sz w:val="36"/>
          <w:szCs w:val="36"/>
        </w:rPr>
        <w:t>Michael</w:t>
      </w:r>
      <w:r w:rsidR="00B17FEE">
        <w:rPr>
          <w:rFonts w:ascii="Arial" w:hAnsi="Arial" w:cs="Arial"/>
          <w:sz w:val="36"/>
          <w:szCs w:val="36"/>
        </w:rPr>
        <w:t xml:space="preserve"> Almond, </w:t>
      </w:r>
      <w:ins w:id="1" w:author="Microsoft Word" w:date="2025-09-08T16:13:00Z" w16du:dateUtc="2025-09-08T15:13:00Z">
        <w:r w:rsidR="00F46739">
          <w:rPr>
            <w:rFonts w:ascii="Arial" w:hAnsi="Arial" w:cs="Arial"/>
            <w:sz w:val="36"/>
            <w:szCs w:val="36"/>
          </w:rPr>
          <w:t xml:space="preserve">Martin Burgess, </w:t>
        </w:r>
      </w:ins>
      <w:r w:rsidRPr="57A80FD5">
        <w:rPr>
          <w:rFonts w:ascii="Arial" w:hAnsi="Arial" w:cs="Arial"/>
          <w:sz w:val="36"/>
          <w:szCs w:val="36"/>
        </w:rPr>
        <w:t xml:space="preserve">Jill Hughes, </w:t>
      </w:r>
      <w:r w:rsidR="000E5A15">
        <w:rPr>
          <w:rFonts w:ascii="Arial" w:hAnsi="Arial" w:cs="Arial"/>
          <w:sz w:val="36"/>
          <w:szCs w:val="36"/>
        </w:rPr>
        <w:t xml:space="preserve">Tony Linnett, </w:t>
      </w:r>
      <w:r w:rsidRPr="57A80FD5">
        <w:rPr>
          <w:rFonts w:ascii="Arial" w:hAnsi="Arial" w:cs="Arial"/>
          <w:sz w:val="36"/>
          <w:szCs w:val="36"/>
        </w:rPr>
        <w:t xml:space="preserve">Anthony Oriakhi, </w:t>
      </w:r>
      <w:r w:rsidR="00311619">
        <w:rPr>
          <w:rFonts w:ascii="Arial" w:hAnsi="Arial" w:cs="Arial"/>
          <w:sz w:val="36"/>
          <w:szCs w:val="36"/>
        </w:rPr>
        <w:t xml:space="preserve">Juliana Paul, </w:t>
      </w:r>
      <w:r w:rsidRPr="57A80FD5">
        <w:rPr>
          <w:rFonts w:ascii="Arial" w:hAnsi="Arial" w:cs="Arial"/>
          <w:sz w:val="36"/>
          <w:szCs w:val="36"/>
        </w:rPr>
        <w:t>Fred Silvester</w:t>
      </w:r>
      <w:del w:id="2" w:author="Microsoft Word" w:date="2025-09-08T16:13:00Z" w16du:dateUtc="2025-09-08T15:13:00Z">
        <w:r w:rsidR="137367FC" w:rsidRPr="137367FC">
          <w:rPr>
            <w:rFonts w:ascii="Arial" w:hAnsi="Arial" w:cs="Arial"/>
            <w:sz w:val="36"/>
            <w:szCs w:val="36"/>
          </w:rPr>
          <w:delText xml:space="preserve"> and </w:delText>
        </w:r>
      </w:del>
      <w:ins w:id="3" w:author="Microsoft Word" w:date="2025-09-08T16:13:00Z" w16du:dateUtc="2025-09-08T15:13:00Z">
        <w:r w:rsidR="00F46739">
          <w:rPr>
            <w:rFonts w:ascii="Arial" w:hAnsi="Arial" w:cs="Arial"/>
            <w:sz w:val="36"/>
            <w:szCs w:val="36"/>
          </w:rPr>
          <w:t>,</w:t>
        </w:r>
      </w:ins>
      <w:r w:rsidR="00F9236D">
        <w:rPr>
          <w:rFonts w:ascii="Arial" w:hAnsi="Arial" w:cs="Arial"/>
          <w:sz w:val="36"/>
          <w:szCs w:val="36"/>
        </w:rPr>
        <w:t xml:space="preserve"> </w:t>
      </w:r>
      <w:r w:rsidRPr="57A80FD5">
        <w:rPr>
          <w:rFonts w:ascii="Arial" w:hAnsi="Arial" w:cs="Arial"/>
          <w:sz w:val="36"/>
          <w:szCs w:val="36"/>
        </w:rPr>
        <w:t>Catherine Varney</w:t>
      </w:r>
      <w:r w:rsidR="009E5E73">
        <w:rPr>
          <w:rFonts w:ascii="Arial" w:hAnsi="Arial" w:cs="Arial"/>
          <w:sz w:val="36"/>
          <w:szCs w:val="36"/>
        </w:rPr>
        <w:t>,</w:t>
      </w:r>
      <w:del w:id="4" w:author="Microsoft Word" w:date="2025-09-08T16:13:00Z" w16du:dateUtc="2025-09-08T15:13:00Z">
        <w:r w:rsidR="137367FC" w:rsidRPr="137367FC">
          <w:rPr>
            <w:rFonts w:ascii="Arial" w:hAnsi="Arial" w:cs="Arial"/>
            <w:sz w:val="36"/>
            <w:szCs w:val="36"/>
          </w:rPr>
          <w:delText>.</w:delText>
        </w:r>
      </w:del>
      <w:ins w:id="5" w:author="Microsoft Word" w:date="2025-09-08T16:13:00Z" w16du:dateUtc="2025-09-08T15:13:00Z">
        <w:r w:rsidR="00F46739">
          <w:rPr>
            <w:rFonts w:ascii="Arial" w:hAnsi="Arial" w:cs="Arial"/>
            <w:sz w:val="36"/>
            <w:szCs w:val="36"/>
          </w:rPr>
          <w:t xml:space="preserve"> and </w:t>
        </w:r>
        <w:r w:rsidR="00F46739" w:rsidRPr="00F9236D">
          <w:rPr>
            <w:rFonts w:ascii="Arial" w:hAnsi="Arial" w:cs="Arial"/>
            <w:sz w:val="36"/>
            <w:szCs w:val="36"/>
          </w:rPr>
          <w:t>Barbara Veale</w:t>
        </w:r>
        <w:r w:rsidR="137367FC" w:rsidRPr="00F9236D">
          <w:rPr>
            <w:rFonts w:ascii="Arial" w:hAnsi="Arial" w:cs="Arial"/>
            <w:sz w:val="36"/>
            <w:szCs w:val="36"/>
          </w:rPr>
          <w:t>.</w:t>
        </w:r>
      </w:ins>
      <w:r w:rsidRPr="00F46739">
        <w:rPr>
          <w:rFonts w:ascii="Arial" w:hAnsi="Arial" w:cs="Arial"/>
          <w:sz w:val="36"/>
          <w:szCs w:val="36"/>
        </w:rPr>
        <w:t xml:space="preserve"> </w:t>
      </w:r>
      <w:r w:rsidR="00A8729B">
        <w:rPr>
          <w:rFonts w:ascii="Arial" w:hAnsi="Arial" w:cs="Arial"/>
          <w:sz w:val="36"/>
          <w:szCs w:val="36"/>
        </w:rPr>
        <w:t xml:space="preserve">We also remember Tunji Abodunrin on his year’s mind. </w:t>
      </w:r>
      <w:r w:rsidRPr="57A80FD5">
        <w:rPr>
          <w:rFonts w:ascii="Arial" w:hAnsi="Arial" w:cs="Arial"/>
          <w:sz w:val="36"/>
          <w:szCs w:val="36"/>
        </w:rPr>
        <w:t>We ask God’s blessing and comfort on all mourning the loss of loved one</w:t>
      </w:r>
      <w:r w:rsidR="00C07BF2">
        <w:rPr>
          <w:rFonts w:ascii="Arial" w:hAnsi="Arial" w:cs="Arial"/>
          <w:sz w:val="36"/>
          <w:szCs w:val="36"/>
        </w:rPr>
        <w:t>s</w:t>
      </w:r>
      <w:r w:rsidRPr="57A80FD5">
        <w:rPr>
          <w:rFonts w:ascii="Arial" w:hAnsi="Arial" w:cs="Arial"/>
          <w:sz w:val="36"/>
          <w:szCs w:val="36"/>
        </w:rPr>
        <w:t>.</w:t>
      </w:r>
    </w:p>
    <w:p w14:paraId="34038D2F" w14:textId="421A7E2C" w:rsidR="00067F2E" w:rsidRDefault="00797434" w:rsidP="009F0201">
      <w:pPr>
        <w:spacing w:after="720"/>
      </w:pPr>
      <w:r w:rsidRPr="0063121E">
        <w:rPr>
          <w:rFonts w:ascii="Arial" w:eastAsiaTheme="minorEastAsia" w:hAnsi="Arial" w:cs="Arial"/>
          <w:b/>
          <w:bCs/>
          <w:sz w:val="36"/>
          <w:szCs w:val="36"/>
        </w:rPr>
        <w:t xml:space="preserve">To include names of loved ones on the prayer list, please contact David McEvoy </w:t>
      </w:r>
      <w:hyperlink r:id="rId14" w:history="1">
        <w:r w:rsidR="000547E2" w:rsidRPr="0063121E">
          <w:rPr>
            <w:rStyle w:val="Hyperlink"/>
            <w:rFonts w:ascii="Arial" w:eastAsiaTheme="minorEastAsia" w:hAnsi="Arial" w:cs="Arial"/>
            <w:b/>
            <w:bCs/>
            <w:sz w:val="36"/>
            <w:szCs w:val="36"/>
          </w:rPr>
          <w:t>dmcevoy@btinternet.com</w:t>
        </w:r>
      </w:hyperlink>
      <w:r w:rsidR="009F40DA" w:rsidRPr="0063121E">
        <w:rPr>
          <w:rFonts w:ascii="Arial" w:hAnsi="Arial" w:cs="Arial"/>
          <w:sz w:val="36"/>
          <w:szCs w:val="36"/>
        </w:rPr>
        <w:t xml:space="preserve"> </w:t>
      </w:r>
    </w:p>
    <w:p w14:paraId="4F95C5CC" w14:textId="7969C926" w:rsidR="00DA4ED4" w:rsidRPr="009A4C04" w:rsidRDefault="00DA4ED4" w:rsidP="00DA4ED4">
      <w:pPr>
        <w:spacing w:after="160" w:line="259" w:lineRule="auto"/>
        <w:rPr>
          <w:rStyle w:val="text"/>
          <w:rFonts w:ascii="Arial" w:eastAsia="Arial" w:hAnsi="Arial" w:cs="Arial"/>
          <w:b/>
          <w:bCs/>
          <w:sz w:val="48"/>
          <w:szCs w:val="48"/>
          <w:shd w:val="clear" w:color="auto" w:fill="FFFFFF"/>
        </w:rPr>
      </w:pPr>
      <w:r w:rsidRPr="009A4C04">
        <w:rPr>
          <w:rFonts w:ascii="Arial" w:hAnsi="Arial" w:cs="Arial"/>
          <w:b/>
          <w:bCs/>
          <w:sz w:val="48"/>
          <w:szCs w:val="48"/>
        </w:rPr>
        <w:t>S</w:t>
      </w:r>
      <w:r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DA4ED4" w:rsidRPr="009A4C04" w14:paraId="32B400B3" w14:textId="77777777" w:rsidTr="00042663">
        <w:trPr>
          <w:trHeight w:val="423"/>
        </w:trPr>
        <w:tc>
          <w:tcPr>
            <w:tcW w:w="8222" w:type="dxa"/>
            <w:tcBorders>
              <w:top w:val="nil"/>
              <w:left w:val="nil"/>
              <w:bottom w:val="nil"/>
              <w:right w:val="nil"/>
            </w:tcBorders>
          </w:tcPr>
          <w:p w14:paraId="3FD1FE4C" w14:textId="4011FE8B" w:rsidR="00CF12E1" w:rsidRPr="0063121E" w:rsidRDefault="00DA4ED4" w:rsidP="00F70EFA">
            <w:pPr>
              <w:shd w:val="clear" w:color="auto" w:fill="FFFFFF" w:themeFill="background1"/>
              <w:spacing w:after="360"/>
              <w:ind w:left="-108"/>
              <w:rPr>
                <w:rFonts w:ascii="Arial" w:hAnsi="Arial" w:cs="Arial"/>
                <w:sz w:val="36"/>
                <w:szCs w:val="36"/>
                <w:shd w:val="clear" w:color="auto" w:fill="FFFFFF"/>
              </w:rPr>
            </w:pPr>
            <w:r w:rsidRPr="0063121E">
              <w:rPr>
                <w:rStyle w:val="text"/>
                <w:rFonts w:ascii="Arial" w:eastAsia="Arial" w:hAnsi="Arial" w:cs="Arial"/>
                <w:sz w:val="36"/>
                <w:szCs w:val="36"/>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3121E">
              <w:rPr>
                <w:rFonts w:ascii="Arial" w:hAnsi="Arial" w:cs="Arial"/>
                <w:sz w:val="36"/>
                <w:szCs w:val="36"/>
                <w:shd w:val="clear" w:color="auto" w:fill="FFFFFF"/>
              </w:rPr>
              <w:t>You can a</w:t>
            </w:r>
            <w:r w:rsidRPr="0063121E">
              <w:rPr>
                <w:rFonts w:ascii="Arial" w:hAnsi="Arial" w:cs="Arial"/>
                <w:sz w:val="36"/>
                <w:szCs w:val="36"/>
              </w:rPr>
              <w:t xml:space="preserve">lso </w:t>
            </w:r>
            <w:r w:rsidRPr="0063121E">
              <w:rPr>
                <w:rFonts w:ascii="Arial" w:hAnsi="Arial" w:cs="Arial"/>
                <w:sz w:val="36"/>
                <w:szCs w:val="36"/>
                <w:shd w:val="clear" w:color="auto" w:fill="FFFFFF"/>
              </w:rPr>
              <w:t xml:space="preserve">use this QR code to donate. </w:t>
            </w:r>
          </w:p>
        </w:tc>
        <w:tc>
          <w:tcPr>
            <w:tcW w:w="2103" w:type="dxa"/>
            <w:tcBorders>
              <w:top w:val="nil"/>
              <w:left w:val="nil"/>
              <w:bottom w:val="nil"/>
              <w:right w:val="nil"/>
            </w:tcBorders>
          </w:tcPr>
          <w:p w14:paraId="7615859E" w14:textId="77777777" w:rsidR="00DA4ED4" w:rsidRPr="009A4C04" w:rsidRDefault="00DA4ED4" w:rsidP="00042663">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E8BA812" wp14:editId="0EBB9A9A">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75777362" w14:textId="77777777" w:rsidR="002667C8" w:rsidRPr="002667C8" w:rsidRDefault="002667C8" w:rsidP="002667C8">
      <w:pPr>
        <w:pBdr>
          <w:top w:val="single" w:sz="4" w:space="1" w:color="auto"/>
          <w:left w:val="single" w:sz="4" w:space="4" w:color="auto"/>
          <w:bottom w:val="single" w:sz="4" w:space="1" w:color="auto"/>
          <w:right w:val="single" w:sz="4" w:space="4" w:color="auto"/>
        </w:pBdr>
        <w:spacing w:after="240"/>
        <w:rPr>
          <w:rFonts w:ascii="Arial" w:hAnsi="Arial" w:cs="Arial"/>
          <w:b/>
          <w:bCs/>
          <w:i/>
          <w:iCs/>
          <w:sz w:val="48"/>
          <w:szCs w:val="48"/>
        </w:rPr>
      </w:pPr>
      <w:r w:rsidRPr="002667C8">
        <w:rPr>
          <w:rFonts w:ascii="Arial" w:hAnsi="Arial" w:cs="Arial"/>
          <w:b/>
          <w:bCs/>
          <w:i/>
          <w:iCs/>
          <w:sz w:val="48"/>
          <w:szCs w:val="48"/>
        </w:rPr>
        <w:t>Reclaiming Narratives: commonly called by the name of Esther Smith</w:t>
      </w:r>
    </w:p>
    <w:p w14:paraId="1804E167" w14:textId="02925AA3" w:rsidR="002667C8" w:rsidRPr="005C1230" w:rsidRDefault="002667C8" w:rsidP="002667C8">
      <w:pPr>
        <w:pBdr>
          <w:top w:val="single" w:sz="4" w:space="1" w:color="auto"/>
          <w:left w:val="single" w:sz="4" w:space="4" w:color="auto"/>
          <w:bottom w:val="single" w:sz="4" w:space="1" w:color="auto"/>
          <w:right w:val="single" w:sz="4" w:space="4" w:color="auto"/>
        </w:pBdr>
        <w:spacing w:after="240"/>
        <w:rPr>
          <w:rFonts w:ascii="Arial" w:hAnsi="Arial" w:cs="Arial"/>
          <w:sz w:val="36"/>
          <w:szCs w:val="36"/>
        </w:rPr>
      </w:pPr>
      <w:r w:rsidRPr="005C1230">
        <w:rPr>
          <w:rFonts w:ascii="Arial" w:hAnsi="Arial" w:cs="Arial"/>
          <w:sz w:val="36"/>
          <w:szCs w:val="36"/>
        </w:rPr>
        <w:t>A powerful poetry reading evening inspired by the many untold stories of Black people connected to St Alfege Church through the centuries.</w:t>
      </w:r>
    </w:p>
    <w:p w14:paraId="450D1C71" w14:textId="4D7F7FAB" w:rsidR="00416F45" w:rsidRPr="005C1230" w:rsidRDefault="002667C8" w:rsidP="009667B8">
      <w:pPr>
        <w:pBdr>
          <w:top w:val="single" w:sz="4" w:space="1" w:color="auto"/>
          <w:left w:val="single" w:sz="4" w:space="4" w:color="auto"/>
          <w:bottom w:val="single" w:sz="4" w:space="1" w:color="auto"/>
          <w:right w:val="single" w:sz="4" w:space="4" w:color="auto"/>
        </w:pBdr>
        <w:spacing w:after="120"/>
        <w:rPr>
          <w:rFonts w:ascii="Arial" w:hAnsi="Arial" w:cs="Arial"/>
          <w:b/>
          <w:sz w:val="36"/>
          <w:szCs w:val="36"/>
        </w:rPr>
      </w:pPr>
      <w:r w:rsidRPr="005C1230">
        <w:rPr>
          <w:rFonts w:ascii="Arial" w:hAnsi="Arial" w:cs="Arial"/>
          <w:sz w:val="36"/>
          <w:szCs w:val="36"/>
        </w:rPr>
        <w:t>In Church on Friday 19 September at 6.00pm. Crypt open from 6pm</w:t>
      </w:r>
      <w:r w:rsidR="00EB3E84">
        <w:rPr>
          <w:rFonts w:ascii="Arial" w:hAnsi="Arial" w:cs="Arial"/>
          <w:sz w:val="36"/>
          <w:szCs w:val="36"/>
        </w:rPr>
        <w:t>.</w:t>
      </w:r>
      <w:r w:rsidRPr="005C1230">
        <w:rPr>
          <w:rFonts w:ascii="Arial" w:hAnsi="Arial" w:cs="Arial"/>
          <w:sz w:val="36"/>
          <w:szCs w:val="36"/>
        </w:rPr>
        <w:t xml:space="preserve"> Readings start at 6.30pm.</w:t>
      </w:r>
    </w:p>
    <w:p w14:paraId="4D5DC995" w14:textId="0C7C6C03" w:rsidR="00B733C3" w:rsidRPr="009A4C04" w:rsidRDefault="00423387" w:rsidP="00E91024">
      <w:pPr>
        <w:spacing w:after="160" w:line="259" w:lineRule="auto"/>
        <w:rPr>
          <w:rFonts w:ascii="Arial" w:hAnsi="Arial" w:cs="Arial"/>
          <w:b/>
          <w:sz w:val="52"/>
          <w:szCs w:val="52"/>
        </w:rPr>
      </w:pPr>
      <w:r>
        <w:rPr>
          <w:rFonts w:ascii="Arial" w:hAnsi="Arial" w:cs="Arial"/>
          <w:b/>
          <w:sz w:val="52"/>
          <w:szCs w:val="52"/>
        </w:rPr>
        <w:br w:type="page"/>
      </w:r>
      <w:r w:rsidR="006B50D4">
        <w:rPr>
          <w:rFonts w:ascii="Arial" w:hAnsi="Arial" w:cs="Arial"/>
          <w:b/>
          <w:sz w:val="52"/>
          <w:szCs w:val="52"/>
        </w:rPr>
        <w:t>S</w:t>
      </w:r>
      <w:r w:rsidR="00A34A82" w:rsidRPr="009A4C04">
        <w:rPr>
          <w:rFonts w:ascii="Arial" w:hAnsi="Arial" w:cs="Arial"/>
          <w:b/>
          <w:sz w:val="52"/>
          <w:szCs w:val="52"/>
        </w:rPr>
        <w:t>ervices this week</w:t>
      </w:r>
    </w:p>
    <w:p w14:paraId="3DC18C40" w14:textId="53DA9E95" w:rsidR="003B3807" w:rsidRPr="009A4C04" w:rsidRDefault="00764974"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Sunday</w:t>
      </w:r>
      <w:r w:rsidR="00CF12E1">
        <w:rPr>
          <w:rFonts w:ascii="Arial" w:hAnsi="Arial" w:cs="Arial"/>
          <w:b/>
          <w:bCs/>
          <w:sz w:val="36"/>
          <w:szCs w:val="36"/>
        </w:rPr>
        <w:t xml:space="preserve"> 14</w:t>
      </w:r>
      <w:r w:rsidR="00423387">
        <w:rPr>
          <w:rFonts w:ascii="Arial" w:hAnsi="Arial" w:cs="Arial"/>
          <w:b/>
          <w:bCs/>
          <w:sz w:val="36"/>
          <w:szCs w:val="36"/>
        </w:rPr>
        <w:t xml:space="preserve"> September</w:t>
      </w:r>
      <w:r w:rsidR="00B23F7E">
        <w:rPr>
          <w:rFonts w:ascii="Arial" w:hAnsi="Arial" w:cs="Arial"/>
          <w:b/>
          <w:bCs/>
          <w:sz w:val="36"/>
          <w:szCs w:val="36"/>
        </w:rPr>
        <w:t xml:space="preserve"> </w:t>
      </w:r>
      <w:r w:rsidR="00CF12E1">
        <w:rPr>
          <w:rFonts w:ascii="Arial" w:hAnsi="Arial" w:cs="Arial"/>
          <w:b/>
          <w:bCs/>
          <w:i/>
          <w:iCs/>
          <w:sz w:val="36"/>
          <w:szCs w:val="36"/>
        </w:rPr>
        <w:t>Thirteenth</w:t>
      </w:r>
      <w:r w:rsidR="00423387">
        <w:rPr>
          <w:rFonts w:ascii="Arial" w:hAnsi="Arial" w:cs="Arial"/>
          <w:b/>
          <w:bCs/>
          <w:i/>
          <w:iCs/>
          <w:sz w:val="36"/>
          <w:szCs w:val="36"/>
        </w:rPr>
        <w:t xml:space="preserve"> S</w:t>
      </w:r>
      <w:r w:rsidR="00E678C9">
        <w:rPr>
          <w:rFonts w:ascii="Arial" w:hAnsi="Arial" w:cs="Arial"/>
          <w:b/>
          <w:bCs/>
          <w:i/>
          <w:iCs/>
          <w:sz w:val="36"/>
          <w:szCs w:val="36"/>
        </w:rPr>
        <w:t>unday after Trinity</w:t>
      </w:r>
    </w:p>
    <w:p w14:paraId="2B172D09" w14:textId="5D32F82D" w:rsidR="00423387" w:rsidRDefault="00423387" w:rsidP="006B6D1D">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8.00am</w:t>
      </w:r>
      <w:r>
        <w:rPr>
          <w:rFonts w:ascii="Arial" w:hAnsi="Arial" w:cs="Arial"/>
          <w:sz w:val="36"/>
          <w:szCs w:val="36"/>
        </w:rPr>
        <w:tab/>
        <w:t xml:space="preserve">         Holy Communion (Book of Common Prayer)</w:t>
      </w:r>
    </w:p>
    <w:p w14:paraId="234BA01C" w14:textId="328BF2FD" w:rsidR="00D65AD4" w:rsidRDefault="003B3807" w:rsidP="00CF12E1">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color w:val="000000" w:themeColor="text1"/>
          <w:sz w:val="36"/>
          <w:szCs w:val="36"/>
        </w:rPr>
      </w:pPr>
      <w:r w:rsidRPr="009A4C04">
        <w:rPr>
          <w:rFonts w:ascii="Arial" w:hAnsi="Arial" w:cs="Arial"/>
          <w:sz w:val="36"/>
          <w:szCs w:val="36"/>
        </w:rPr>
        <w:t>10.00am</w:t>
      </w:r>
      <w:r>
        <w:tab/>
      </w:r>
      <w:r w:rsidR="00307765" w:rsidRPr="009A4C04">
        <w:rPr>
          <w:rFonts w:ascii="Arial" w:hAnsi="Arial" w:cs="Arial"/>
          <w:sz w:val="36"/>
          <w:szCs w:val="36"/>
        </w:rPr>
        <w:t xml:space="preserve">       </w:t>
      </w:r>
      <w:r w:rsidR="00423387">
        <w:rPr>
          <w:rFonts w:ascii="Arial" w:hAnsi="Arial" w:cs="Arial"/>
          <w:sz w:val="36"/>
          <w:szCs w:val="36"/>
        </w:rPr>
        <w:t>Sung</w:t>
      </w:r>
      <w:r w:rsidR="00067F2E">
        <w:rPr>
          <w:rFonts w:ascii="Arial" w:hAnsi="Arial" w:cs="Arial"/>
          <w:sz w:val="36"/>
          <w:szCs w:val="36"/>
        </w:rPr>
        <w:t xml:space="preserve"> </w:t>
      </w:r>
      <w:r w:rsidRPr="009A4C04">
        <w:rPr>
          <w:rFonts w:ascii="Arial" w:hAnsi="Arial" w:cs="Arial"/>
          <w:color w:val="000000" w:themeColor="text1"/>
          <w:sz w:val="36"/>
          <w:szCs w:val="36"/>
        </w:rPr>
        <w:t>Eucharist</w:t>
      </w:r>
    </w:p>
    <w:p w14:paraId="1A5C0892" w14:textId="46A99517" w:rsidR="003B3807" w:rsidRPr="009A4C04" w:rsidRDefault="00D65AD4" w:rsidP="00680CC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sz w:val="36"/>
          <w:szCs w:val="36"/>
        </w:rPr>
      </w:pPr>
      <w:r>
        <w:rPr>
          <w:rFonts w:ascii="Arial" w:hAnsi="Arial" w:cs="Arial"/>
          <w:color w:val="000000" w:themeColor="text1"/>
          <w:sz w:val="36"/>
          <w:szCs w:val="36"/>
        </w:rPr>
        <w:tab/>
      </w:r>
      <w:r w:rsidR="003B3807" w:rsidRPr="009A4C04">
        <w:rPr>
          <w:rFonts w:ascii="Arial" w:hAnsi="Arial" w:cs="Arial"/>
          <w:b/>
          <w:bCs/>
          <w:sz w:val="36"/>
          <w:szCs w:val="36"/>
        </w:rPr>
        <w:t>Monday</w:t>
      </w:r>
      <w:r w:rsidR="00EB7701">
        <w:rPr>
          <w:rFonts w:ascii="Arial" w:hAnsi="Arial" w:cs="Arial"/>
          <w:b/>
          <w:bCs/>
          <w:sz w:val="36"/>
          <w:szCs w:val="36"/>
        </w:rPr>
        <w:t xml:space="preserve"> </w:t>
      </w:r>
      <w:r w:rsidR="00CF12E1">
        <w:rPr>
          <w:rFonts w:ascii="Arial" w:hAnsi="Arial" w:cs="Arial"/>
          <w:b/>
          <w:bCs/>
          <w:sz w:val="36"/>
          <w:szCs w:val="36"/>
        </w:rPr>
        <w:t>15</w:t>
      </w:r>
      <w:r w:rsidR="0092544E">
        <w:rPr>
          <w:rFonts w:ascii="Arial" w:hAnsi="Arial" w:cs="Arial"/>
          <w:b/>
          <w:bCs/>
          <w:sz w:val="36"/>
          <w:szCs w:val="36"/>
        </w:rPr>
        <w:t xml:space="preserve"> September</w:t>
      </w:r>
    </w:p>
    <w:p w14:paraId="57C18AD3" w14:textId="05B5ED4D" w:rsidR="003B3807" w:rsidRPr="009A4C04" w:rsidRDefault="003B3807" w:rsidP="008A5DD6">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00D70E7A">
        <w:rPr>
          <w:rFonts w:ascii="Arial" w:hAnsi="Arial" w:cs="Arial"/>
          <w:sz w:val="36"/>
          <w:szCs w:val="36"/>
        </w:rPr>
        <w:t xml:space="preserve"> </w:t>
      </w:r>
      <w:r w:rsidRPr="009A4C04">
        <w:rPr>
          <w:rFonts w:ascii="Arial" w:hAnsi="Arial" w:cs="Arial"/>
          <w:sz w:val="36"/>
          <w:szCs w:val="36"/>
        </w:rPr>
        <w:t xml:space="preserve">Morning Prayer  </w:t>
      </w:r>
    </w:p>
    <w:p w14:paraId="36F7ACED" w14:textId="1FD971F7"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Tuesday</w:t>
      </w:r>
      <w:r w:rsidR="00EB7701">
        <w:rPr>
          <w:rFonts w:ascii="Arial" w:hAnsi="Arial" w:cs="Arial"/>
          <w:b/>
          <w:bCs/>
          <w:sz w:val="36"/>
          <w:szCs w:val="36"/>
        </w:rPr>
        <w:t xml:space="preserve"> </w:t>
      </w:r>
      <w:r w:rsidR="00CF12E1">
        <w:rPr>
          <w:rFonts w:ascii="Arial" w:hAnsi="Arial" w:cs="Arial"/>
          <w:b/>
          <w:bCs/>
          <w:sz w:val="36"/>
          <w:szCs w:val="36"/>
        </w:rPr>
        <w:t xml:space="preserve">16 </w:t>
      </w:r>
      <w:r w:rsidR="0092544E">
        <w:rPr>
          <w:rFonts w:ascii="Arial" w:hAnsi="Arial" w:cs="Arial"/>
          <w:b/>
          <w:bCs/>
          <w:sz w:val="36"/>
          <w:szCs w:val="36"/>
        </w:rPr>
        <w:t>September</w:t>
      </w:r>
    </w:p>
    <w:p w14:paraId="56B1C5A1" w14:textId="4BD6ACF4"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00D70E7A">
        <w:rPr>
          <w:rFonts w:ascii="Arial" w:hAnsi="Arial" w:cs="Arial"/>
          <w:sz w:val="36"/>
          <w:szCs w:val="36"/>
        </w:rPr>
        <w:t xml:space="preserve">       </w:t>
      </w:r>
      <w:r w:rsidRPr="009A4C04">
        <w:rPr>
          <w:rFonts w:ascii="Arial" w:hAnsi="Arial" w:cs="Arial"/>
          <w:sz w:val="36"/>
          <w:szCs w:val="36"/>
        </w:rPr>
        <w:t>Morning Prayer</w:t>
      </w:r>
    </w:p>
    <w:p w14:paraId="7CF7A0E7" w14:textId="29D091A7"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CF12E1">
        <w:rPr>
          <w:rFonts w:ascii="Arial" w:hAnsi="Arial" w:cs="Arial"/>
          <w:b/>
          <w:bCs/>
          <w:sz w:val="36"/>
          <w:szCs w:val="36"/>
        </w:rPr>
        <w:t>17</w:t>
      </w:r>
      <w:r w:rsidR="0092544E">
        <w:rPr>
          <w:rFonts w:ascii="Arial" w:hAnsi="Arial" w:cs="Arial"/>
          <w:b/>
          <w:bCs/>
          <w:sz w:val="36"/>
          <w:szCs w:val="36"/>
        </w:rPr>
        <w:t xml:space="preserve"> September</w:t>
      </w:r>
    </w:p>
    <w:p w14:paraId="42E4C1F1" w14:textId="77777777" w:rsidR="003B3807" w:rsidRDefault="003B3807" w:rsidP="70E72C48">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tab/>
      </w:r>
      <w:r>
        <w:tab/>
      </w:r>
      <w:r w:rsidRPr="009A4C04">
        <w:rPr>
          <w:rFonts w:ascii="Arial" w:hAnsi="Arial" w:cs="Arial"/>
          <w:sz w:val="36"/>
          <w:szCs w:val="36"/>
        </w:rPr>
        <w:t>Morning Prayer</w:t>
      </w:r>
    </w:p>
    <w:p w14:paraId="0FE17C01" w14:textId="06292B7A" w:rsidR="00423387" w:rsidRPr="009A4C04" w:rsidRDefault="00423387" w:rsidP="00423387">
      <w:pPr>
        <w:shd w:val="clear" w:color="auto" w:fill="FFFFFF"/>
        <w:ind w:right="57"/>
        <w:rPr>
          <w:rFonts w:ascii="Arial" w:hAnsi="Arial" w:cs="Arial"/>
          <w:b/>
          <w:bCs/>
          <w:i/>
          <w:iCs/>
          <w:sz w:val="36"/>
          <w:szCs w:val="36"/>
        </w:rPr>
      </w:pPr>
      <w:r>
        <w:rPr>
          <w:rFonts w:ascii="Arial" w:hAnsi="Arial" w:cs="Arial"/>
          <w:b/>
          <w:bCs/>
          <w:sz w:val="36"/>
          <w:szCs w:val="36"/>
        </w:rPr>
        <w:t xml:space="preserve">Thursday </w:t>
      </w:r>
      <w:r w:rsidR="00CF12E1">
        <w:rPr>
          <w:rFonts w:ascii="Arial" w:hAnsi="Arial" w:cs="Arial"/>
          <w:b/>
          <w:bCs/>
          <w:sz w:val="36"/>
          <w:szCs w:val="36"/>
        </w:rPr>
        <w:t xml:space="preserve">18 </w:t>
      </w:r>
      <w:r>
        <w:rPr>
          <w:rFonts w:ascii="Arial" w:hAnsi="Arial" w:cs="Arial"/>
          <w:b/>
          <w:bCs/>
          <w:sz w:val="36"/>
          <w:szCs w:val="36"/>
        </w:rPr>
        <w:t>September</w:t>
      </w:r>
    </w:p>
    <w:p w14:paraId="585EF9FE" w14:textId="62DC1090" w:rsidR="00423387" w:rsidRDefault="00423387" w:rsidP="00423387">
      <w:pPr>
        <w:shd w:val="clear" w:color="auto" w:fill="FFFFFF" w:themeFill="background1"/>
        <w:spacing w:after="120"/>
        <w:ind w:right="57"/>
        <w:rPr>
          <w:rFonts w:ascii="Arial" w:hAnsi="Arial" w:cs="Arial"/>
          <w:sz w:val="36"/>
          <w:szCs w:val="36"/>
        </w:rPr>
      </w:pPr>
      <w:r w:rsidRPr="009A4C04">
        <w:rPr>
          <w:rFonts w:ascii="Arial" w:hAnsi="Arial" w:cs="Arial"/>
          <w:sz w:val="36"/>
          <w:szCs w:val="36"/>
        </w:rPr>
        <w:t>8.</w:t>
      </w:r>
      <w:r>
        <w:rPr>
          <w:rFonts w:ascii="Arial" w:hAnsi="Arial" w:cs="Arial"/>
          <w:sz w:val="36"/>
          <w:szCs w:val="36"/>
        </w:rPr>
        <w:t>0</w:t>
      </w:r>
      <w:r w:rsidRPr="009A4C04">
        <w:rPr>
          <w:rFonts w:ascii="Arial" w:hAnsi="Arial" w:cs="Arial"/>
          <w:sz w:val="36"/>
          <w:szCs w:val="36"/>
        </w:rPr>
        <w:t>0am</w:t>
      </w:r>
      <w:r>
        <w:tab/>
      </w:r>
      <w:r>
        <w:tab/>
      </w:r>
      <w:r>
        <w:rPr>
          <w:rFonts w:ascii="Arial" w:hAnsi="Arial" w:cs="Arial"/>
          <w:sz w:val="36"/>
          <w:szCs w:val="36"/>
        </w:rPr>
        <w:t>Holy Communion</w:t>
      </w:r>
    </w:p>
    <w:p w14:paraId="121CFCB1" w14:textId="1FF59DA1" w:rsidR="00CF12E1" w:rsidRPr="009A4C04" w:rsidRDefault="00CF12E1" w:rsidP="00CF12E1">
      <w:pPr>
        <w:shd w:val="clear" w:color="auto" w:fill="FFFFFF"/>
        <w:ind w:right="57"/>
        <w:rPr>
          <w:rFonts w:ascii="Arial" w:hAnsi="Arial" w:cs="Arial"/>
          <w:b/>
          <w:bCs/>
          <w:i/>
          <w:iCs/>
          <w:sz w:val="36"/>
          <w:szCs w:val="36"/>
        </w:rPr>
      </w:pPr>
      <w:r>
        <w:rPr>
          <w:rFonts w:ascii="Arial" w:hAnsi="Arial" w:cs="Arial"/>
          <w:b/>
          <w:bCs/>
          <w:sz w:val="36"/>
          <w:szCs w:val="36"/>
        </w:rPr>
        <w:t>Friday 19 September</w:t>
      </w:r>
    </w:p>
    <w:p w14:paraId="7D16DEB9" w14:textId="44B9854B" w:rsidR="00CF12E1" w:rsidRPr="00CF12E1" w:rsidRDefault="005443DF" w:rsidP="00A00F22">
      <w:pPr>
        <w:shd w:val="clear" w:color="auto" w:fill="FFFFFF" w:themeFill="background1"/>
        <w:ind w:right="57"/>
        <w:rPr>
          <w:rFonts w:ascii="Arial" w:hAnsi="Arial" w:cs="Arial"/>
          <w:sz w:val="36"/>
          <w:szCs w:val="36"/>
        </w:rPr>
      </w:pPr>
      <w:r w:rsidRPr="005443DF">
        <w:rPr>
          <w:rFonts w:ascii="Arial" w:hAnsi="Arial" w:cs="Arial"/>
          <w:sz w:val="36"/>
          <w:szCs w:val="36"/>
        </w:rPr>
        <w:t>6.30pm</w:t>
      </w:r>
      <w:r w:rsidR="00CF12E1" w:rsidRPr="005443DF">
        <w:tab/>
      </w:r>
      <w:r w:rsidR="00CF12E1">
        <w:tab/>
      </w:r>
      <w:r w:rsidR="00CF12E1">
        <w:rPr>
          <w:rFonts w:ascii="Arial" w:hAnsi="Arial" w:cs="Arial"/>
          <w:i/>
          <w:iCs/>
          <w:sz w:val="36"/>
          <w:szCs w:val="36"/>
        </w:rPr>
        <w:t xml:space="preserve">Reclaiming Narratives </w:t>
      </w:r>
      <w:r w:rsidR="00CF12E1">
        <w:rPr>
          <w:rFonts w:ascii="Arial" w:hAnsi="Arial" w:cs="Arial"/>
          <w:sz w:val="36"/>
          <w:szCs w:val="36"/>
        </w:rPr>
        <w:t>event in church</w:t>
      </w:r>
    </w:p>
    <w:p w14:paraId="13477F51" w14:textId="2186F966" w:rsidR="005443DF" w:rsidRPr="00CF12E1" w:rsidRDefault="005443DF" w:rsidP="00CF12E1">
      <w:pPr>
        <w:shd w:val="clear" w:color="auto" w:fill="FFFFFF" w:themeFill="background1"/>
        <w:spacing w:after="120"/>
        <w:ind w:right="57"/>
        <w:rPr>
          <w:rFonts w:ascii="Arial" w:hAnsi="Arial" w:cs="Arial"/>
          <w:sz w:val="36"/>
          <w:szCs w:val="36"/>
        </w:rPr>
      </w:pPr>
      <w:r>
        <w:rPr>
          <w:rFonts w:ascii="Arial" w:hAnsi="Arial" w:cs="Arial"/>
          <w:sz w:val="32"/>
          <w:szCs w:val="32"/>
        </w:rPr>
        <w:t>(</w:t>
      </w:r>
      <w:r w:rsidR="002D3599">
        <w:rPr>
          <w:rFonts w:ascii="Arial" w:hAnsi="Arial" w:cs="Arial"/>
          <w:sz w:val="32"/>
          <w:szCs w:val="32"/>
        </w:rPr>
        <w:t>C</w:t>
      </w:r>
      <w:r>
        <w:rPr>
          <w:rFonts w:ascii="Arial" w:hAnsi="Arial" w:cs="Arial"/>
          <w:sz w:val="32"/>
          <w:szCs w:val="32"/>
        </w:rPr>
        <w:t xml:space="preserve">rypt open from 6pm, </w:t>
      </w:r>
      <w:r w:rsidR="00F70EFA">
        <w:rPr>
          <w:rFonts w:ascii="Arial" w:hAnsi="Arial" w:cs="Arial"/>
          <w:sz w:val="32"/>
          <w:szCs w:val="32"/>
        </w:rPr>
        <w:t>readings start</w:t>
      </w:r>
      <w:r>
        <w:rPr>
          <w:rFonts w:ascii="Arial" w:hAnsi="Arial" w:cs="Arial"/>
          <w:sz w:val="32"/>
          <w:szCs w:val="32"/>
        </w:rPr>
        <w:t xml:space="preserve"> at 6.30pm).</w:t>
      </w:r>
    </w:p>
    <w:p w14:paraId="7FAB9A44" w14:textId="582CB4A2" w:rsidR="007B0A56" w:rsidRPr="009A4C04" w:rsidRDefault="007B0A56"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467EF6">
        <w:rPr>
          <w:rFonts w:ascii="Arial" w:hAnsi="Arial" w:cs="Arial"/>
          <w:b/>
          <w:bCs/>
          <w:sz w:val="36"/>
          <w:szCs w:val="36"/>
        </w:rPr>
        <w:t xml:space="preserve"> </w:t>
      </w:r>
      <w:r w:rsidR="00CF12E1">
        <w:rPr>
          <w:rFonts w:ascii="Arial" w:hAnsi="Arial" w:cs="Arial"/>
          <w:b/>
          <w:bCs/>
          <w:sz w:val="36"/>
          <w:szCs w:val="36"/>
        </w:rPr>
        <w:t>21</w:t>
      </w:r>
      <w:r w:rsidR="00467EF6">
        <w:rPr>
          <w:rFonts w:ascii="Arial" w:hAnsi="Arial" w:cs="Arial"/>
          <w:b/>
          <w:bCs/>
          <w:sz w:val="36"/>
          <w:szCs w:val="36"/>
        </w:rPr>
        <w:t xml:space="preserve"> September</w:t>
      </w:r>
      <w:r w:rsidR="00026A0C">
        <w:rPr>
          <w:rFonts w:ascii="Arial" w:hAnsi="Arial" w:cs="Arial"/>
          <w:b/>
          <w:bCs/>
          <w:sz w:val="36"/>
          <w:szCs w:val="36"/>
        </w:rPr>
        <w:t xml:space="preserve"> </w:t>
      </w:r>
      <w:r w:rsidR="00CF12E1">
        <w:rPr>
          <w:rFonts w:ascii="Arial" w:hAnsi="Arial" w:cs="Arial"/>
          <w:b/>
          <w:bCs/>
          <w:i/>
          <w:iCs/>
          <w:sz w:val="36"/>
          <w:szCs w:val="36"/>
        </w:rPr>
        <w:t>Fourteenth</w:t>
      </w:r>
      <w:r w:rsidR="00945534" w:rsidRPr="00467EF6">
        <w:rPr>
          <w:rFonts w:ascii="Arial" w:hAnsi="Arial" w:cs="Arial"/>
          <w:b/>
          <w:bCs/>
          <w:i/>
          <w:iCs/>
          <w:sz w:val="36"/>
          <w:szCs w:val="36"/>
        </w:rPr>
        <w:t xml:space="preserve"> Sunda</w:t>
      </w:r>
      <w:r w:rsidR="00AC16A0" w:rsidRPr="00467EF6">
        <w:rPr>
          <w:rFonts w:ascii="Arial" w:hAnsi="Arial" w:cs="Arial"/>
          <w:b/>
          <w:bCs/>
          <w:i/>
          <w:iCs/>
          <w:sz w:val="36"/>
          <w:szCs w:val="36"/>
        </w:rPr>
        <w:t>y</w:t>
      </w:r>
      <w:r w:rsidR="00AC16A0">
        <w:rPr>
          <w:rFonts w:ascii="Arial" w:hAnsi="Arial" w:cs="Arial"/>
          <w:b/>
          <w:bCs/>
          <w:i/>
          <w:iCs/>
          <w:sz w:val="36"/>
          <w:szCs w:val="36"/>
        </w:rPr>
        <w:t xml:space="preserve"> after Trinity</w:t>
      </w:r>
    </w:p>
    <w:p w14:paraId="587B94D2" w14:textId="77777777" w:rsidR="00423387" w:rsidRDefault="00423387" w:rsidP="00DE73BD">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8.00am</w:t>
      </w:r>
      <w:r>
        <w:rPr>
          <w:rFonts w:ascii="Arial" w:hAnsi="Arial" w:cs="Arial"/>
          <w:sz w:val="36"/>
          <w:szCs w:val="36"/>
        </w:rPr>
        <w:tab/>
        <w:t xml:space="preserve">         Holy Communion (Book of Common Prayer)</w:t>
      </w:r>
    </w:p>
    <w:p w14:paraId="141CFC0D" w14:textId="6DCAF701" w:rsidR="00DE73BD" w:rsidRDefault="00DE73BD" w:rsidP="00CF12E1">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sz w:val="36"/>
          <w:szCs w:val="36"/>
        </w:rPr>
      </w:pPr>
      <w:r>
        <w:rPr>
          <w:rFonts w:ascii="Arial" w:hAnsi="Arial" w:cs="Arial"/>
          <w:sz w:val="36"/>
          <w:szCs w:val="36"/>
        </w:rPr>
        <w:t>10.00am</w:t>
      </w:r>
      <w:r>
        <w:rPr>
          <w:rFonts w:ascii="Arial" w:hAnsi="Arial" w:cs="Arial"/>
          <w:sz w:val="36"/>
          <w:szCs w:val="36"/>
        </w:rPr>
        <w:tab/>
        <w:t xml:space="preserve">       Sung Eucharist</w:t>
      </w:r>
    </w:p>
    <w:p w14:paraId="606F594D" w14:textId="77777777" w:rsidR="00826ADF" w:rsidRPr="009A4C04" w:rsidRDefault="00826ADF" w:rsidP="008A5DD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8A5DD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8A5DD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8A5DD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8A5DD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17D09550" w:rsidR="00A036A8" w:rsidRPr="009A4C04" w:rsidRDefault="00A036A8" w:rsidP="008A5DD6">
      <w:pPr>
        <w:pStyle w:val="NormalWeb"/>
        <w:ind w:right="57"/>
        <w:rPr>
          <w:rFonts w:ascii="Arial" w:hAnsi="Arial" w:cs="Arial"/>
          <w:b/>
          <w:sz w:val="34"/>
          <w:szCs w:val="34"/>
        </w:rPr>
      </w:pPr>
      <w:r w:rsidRPr="009A4C04">
        <w:rPr>
          <w:rFonts w:ascii="Arial" w:hAnsi="Arial" w:cs="Arial"/>
          <w:b/>
          <w:sz w:val="34"/>
          <w:szCs w:val="34"/>
        </w:rPr>
        <w:t>Church Office</w:t>
      </w:r>
      <w:r w:rsidR="00D65AD4">
        <w:rPr>
          <w:rFonts w:ascii="Arial" w:hAnsi="Arial" w:cs="Arial"/>
          <w:b/>
          <w:sz w:val="34"/>
          <w:szCs w:val="34"/>
        </w:rPr>
        <w:t>:</w:t>
      </w:r>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w:t>
      </w:r>
      <w:proofErr w:type="gramStart"/>
      <w:r w:rsidRPr="009A4C04">
        <w:rPr>
          <w:rFonts w:ascii="Arial" w:hAnsi="Arial" w:cs="Arial"/>
          <w:b/>
          <w:sz w:val="34"/>
          <w:szCs w:val="34"/>
        </w:rPr>
        <w:t xml:space="preserve">0687  </w:t>
      </w:r>
      <w:r w:rsidR="00FC500B">
        <w:rPr>
          <w:rFonts w:ascii="Arial" w:hAnsi="Arial" w:cs="Arial"/>
          <w:b/>
          <w:sz w:val="34"/>
          <w:szCs w:val="34"/>
        </w:rPr>
        <w:t>email</w:t>
      </w:r>
      <w:proofErr w:type="gramEnd"/>
      <w:r w:rsidR="00FC500B">
        <w:rPr>
          <w:rFonts w:ascii="Arial" w:hAnsi="Arial" w:cs="Arial"/>
          <w:b/>
          <w:sz w:val="34"/>
          <w:szCs w:val="34"/>
        </w:rPr>
        <w:t xml:space="preserve">: </w:t>
      </w:r>
      <w:hyperlink r:id="rId16" w:history="1">
        <w:r w:rsidR="00FC500B" w:rsidRPr="002A2BE9">
          <w:rPr>
            <w:rStyle w:val="Hyperlink"/>
            <w:rFonts w:ascii="Arial" w:hAnsi="Arial" w:cs="Arial"/>
            <w:b/>
            <w:sz w:val="34"/>
            <w:szCs w:val="34"/>
          </w:rPr>
          <w:t>office@st-alfege.org.uk</w:t>
        </w:r>
      </w:hyperlink>
    </w:p>
    <w:p w14:paraId="78BB0637" w14:textId="46070ED3" w:rsidR="00E42E4F" w:rsidRDefault="00A036A8" w:rsidP="008A5DD6">
      <w:pPr>
        <w:spacing w:after="360"/>
        <w:rPr>
          <w:rFonts w:ascii="Arial" w:hAnsi="Arial" w:cs="Arial"/>
          <w:b/>
          <w:bCs/>
          <w:sz w:val="48"/>
          <w:szCs w:val="48"/>
        </w:rPr>
      </w:pPr>
      <w:hyperlink r:id="rId17"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r w:rsidR="00FC500B">
        <w:rPr>
          <w:rFonts w:ascii="Arial" w:hAnsi="Arial" w:cs="Arial"/>
          <w:b/>
          <w:bCs/>
          <w:sz w:val="48"/>
          <w:szCs w:val="48"/>
        </w:rPr>
        <w:t xml:space="preserve"> </w:t>
      </w:r>
    </w:p>
    <w:p w14:paraId="1A6AE59B" w14:textId="65E76282" w:rsidR="00E42E4F" w:rsidRPr="008248C5" w:rsidRDefault="00E42E4F" w:rsidP="008A5DD6">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r>
      <w:proofErr w:type="gramStart"/>
      <w:r w:rsidRPr="00904CE7">
        <w:rPr>
          <w:rFonts w:ascii="Arial" w:hAnsi="Arial" w:cs="Arial"/>
          <w:b/>
          <w:bCs/>
          <w:spacing w:val="3"/>
          <w:sz w:val="34"/>
          <w:szCs w:val="34"/>
        </w:rPr>
        <w:t>Lead</w:t>
      </w:r>
      <w:proofErr w:type="gramEnd"/>
      <w:r w:rsidRPr="00904CE7">
        <w:rPr>
          <w:rFonts w:ascii="Arial" w:hAnsi="Arial" w:cs="Arial"/>
          <w:b/>
          <w:bCs/>
          <w:spacing w:val="3"/>
          <w:sz w:val="34"/>
          <w:szCs w:val="34"/>
        </w:rPr>
        <w:t xml:space="preserve"> Safeguarding Officer</w:t>
      </w:r>
      <w:r w:rsidRPr="00904CE7">
        <w:rPr>
          <w:rFonts w:ascii="Arial" w:hAnsi="Arial" w:cs="Arial"/>
          <w:b/>
          <w:bCs/>
          <w:spacing w:val="3"/>
          <w:sz w:val="34"/>
          <w:szCs w:val="34"/>
        </w:rPr>
        <w:tab/>
        <w:t>07866 932 894 </w:t>
      </w:r>
    </w:p>
    <w:p w14:paraId="5510A0E4" w14:textId="6A892669"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w:t>
      </w:r>
      <w:r w:rsidR="009649C0">
        <w:rPr>
          <w:rFonts w:ascii="Arial" w:hAnsi="Arial" w:cs="Arial"/>
          <w:b/>
          <w:bCs/>
          <w:spacing w:val="3"/>
          <w:sz w:val="34"/>
          <w:szCs w:val="34"/>
        </w:rPr>
        <w:t>8</w:t>
      </w:r>
      <w:r w:rsidRPr="00904CE7">
        <w:rPr>
          <w:rFonts w:ascii="Arial" w:hAnsi="Arial" w:cs="Arial"/>
          <w:b/>
          <w:bCs/>
          <w:spacing w:val="3"/>
          <w:sz w:val="34"/>
          <w:szCs w:val="34"/>
        </w:rPr>
        <w:t>9 396 671</w:t>
      </w:r>
    </w:p>
    <w:p w14:paraId="79F93034" w14:textId="77777777" w:rsidR="00E42E4F" w:rsidRDefault="00E42E4F" w:rsidP="008A5DD6">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C65EC15" w14:textId="07125070" w:rsidR="00794FB6" w:rsidRDefault="00E42E4F" w:rsidP="00C41870">
      <w:pPr>
        <w:spacing w:after="720"/>
      </w:pPr>
      <w:hyperlink r:id="rId18" w:history="1">
        <w:r w:rsidRPr="00F11D54">
          <w:rPr>
            <w:rStyle w:val="Hyperlink"/>
            <w:rFonts w:ascii="Arial" w:hAnsi="Arial" w:cs="Arial"/>
            <w:b/>
            <w:bCs/>
            <w:spacing w:val="3"/>
            <w:sz w:val="34"/>
            <w:szCs w:val="34"/>
          </w:rPr>
          <w:t>safeguarding@st-alfege.org.uk</w:t>
        </w:r>
      </w:hyperlink>
    </w:p>
    <w:sectPr w:rsidR="00794FB6" w:rsidSect="00293B02">
      <w:footerReference w:type="default" r:id="rId19"/>
      <w:pgSz w:w="11906" w:h="16838" w:code="9"/>
      <w:pgMar w:top="709" w:right="566"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90540" w14:textId="77777777" w:rsidR="00691924" w:rsidRDefault="00691924" w:rsidP="0068102E">
      <w:r>
        <w:separator/>
      </w:r>
    </w:p>
  </w:endnote>
  <w:endnote w:type="continuationSeparator" w:id="0">
    <w:p w14:paraId="26F4116E" w14:textId="77777777" w:rsidR="00691924" w:rsidRDefault="00691924" w:rsidP="0068102E">
      <w:r>
        <w:continuationSeparator/>
      </w:r>
    </w:p>
  </w:endnote>
  <w:endnote w:type="continuationNotice" w:id="1">
    <w:p w14:paraId="3F757FA3" w14:textId="77777777" w:rsidR="00691924" w:rsidRDefault="00691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ACEA" w14:textId="77777777" w:rsidR="00691924" w:rsidRDefault="00691924" w:rsidP="0068102E">
      <w:r>
        <w:separator/>
      </w:r>
    </w:p>
  </w:footnote>
  <w:footnote w:type="continuationSeparator" w:id="0">
    <w:p w14:paraId="7FC7D571" w14:textId="77777777" w:rsidR="00691924" w:rsidRDefault="00691924" w:rsidP="0068102E">
      <w:r>
        <w:continuationSeparator/>
      </w:r>
    </w:p>
  </w:footnote>
  <w:footnote w:type="continuationNotice" w:id="1">
    <w:p w14:paraId="2DF39B39" w14:textId="77777777" w:rsidR="00691924" w:rsidRDefault="006919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2DA"/>
    <w:rsid w:val="000023F2"/>
    <w:rsid w:val="000025CD"/>
    <w:rsid w:val="00002A6E"/>
    <w:rsid w:val="00002AA4"/>
    <w:rsid w:val="00002F59"/>
    <w:rsid w:val="0000352F"/>
    <w:rsid w:val="00003C22"/>
    <w:rsid w:val="00003EFA"/>
    <w:rsid w:val="00004152"/>
    <w:rsid w:val="00004C47"/>
    <w:rsid w:val="000050FD"/>
    <w:rsid w:val="000051B8"/>
    <w:rsid w:val="00005E5A"/>
    <w:rsid w:val="000063D5"/>
    <w:rsid w:val="000069EF"/>
    <w:rsid w:val="000074FA"/>
    <w:rsid w:val="000074FE"/>
    <w:rsid w:val="0000759D"/>
    <w:rsid w:val="0000784A"/>
    <w:rsid w:val="0001064F"/>
    <w:rsid w:val="00010B68"/>
    <w:rsid w:val="00010C6E"/>
    <w:rsid w:val="00010CF4"/>
    <w:rsid w:val="0001132F"/>
    <w:rsid w:val="0001155E"/>
    <w:rsid w:val="00011837"/>
    <w:rsid w:val="00011BE3"/>
    <w:rsid w:val="00011EA1"/>
    <w:rsid w:val="0001201E"/>
    <w:rsid w:val="00012B77"/>
    <w:rsid w:val="00012EF4"/>
    <w:rsid w:val="00013177"/>
    <w:rsid w:val="00013782"/>
    <w:rsid w:val="0001461B"/>
    <w:rsid w:val="00014ED7"/>
    <w:rsid w:val="00015356"/>
    <w:rsid w:val="000154F4"/>
    <w:rsid w:val="00015C95"/>
    <w:rsid w:val="0001629C"/>
    <w:rsid w:val="0001757F"/>
    <w:rsid w:val="00017A26"/>
    <w:rsid w:val="00017E1B"/>
    <w:rsid w:val="00017F41"/>
    <w:rsid w:val="000205AB"/>
    <w:rsid w:val="000206AC"/>
    <w:rsid w:val="00022442"/>
    <w:rsid w:val="000225FE"/>
    <w:rsid w:val="0002268C"/>
    <w:rsid w:val="00022ECA"/>
    <w:rsid w:val="000234E5"/>
    <w:rsid w:val="000245DF"/>
    <w:rsid w:val="00024B43"/>
    <w:rsid w:val="00025016"/>
    <w:rsid w:val="0002638F"/>
    <w:rsid w:val="000264FC"/>
    <w:rsid w:val="00026688"/>
    <w:rsid w:val="00026A0C"/>
    <w:rsid w:val="00026A4E"/>
    <w:rsid w:val="00026CBD"/>
    <w:rsid w:val="00026F64"/>
    <w:rsid w:val="00027FEF"/>
    <w:rsid w:val="000300CF"/>
    <w:rsid w:val="00030666"/>
    <w:rsid w:val="00030DAC"/>
    <w:rsid w:val="00030E13"/>
    <w:rsid w:val="00031100"/>
    <w:rsid w:val="00031275"/>
    <w:rsid w:val="000312A0"/>
    <w:rsid w:val="00031A8C"/>
    <w:rsid w:val="00032C2B"/>
    <w:rsid w:val="00033353"/>
    <w:rsid w:val="00033554"/>
    <w:rsid w:val="00033747"/>
    <w:rsid w:val="000337EC"/>
    <w:rsid w:val="00033E74"/>
    <w:rsid w:val="00033E76"/>
    <w:rsid w:val="000348F8"/>
    <w:rsid w:val="00034E43"/>
    <w:rsid w:val="00035058"/>
    <w:rsid w:val="000356B9"/>
    <w:rsid w:val="000356CE"/>
    <w:rsid w:val="00036327"/>
    <w:rsid w:val="00036503"/>
    <w:rsid w:val="00036AB7"/>
    <w:rsid w:val="00036B16"/>
    <w:rsid w:val="00036D48"/>
    <w:rsid w:val="00036DF5"/>
    <w:rsid w:val="00036ED9"/>
    <w:rsid w:val="00036FF9"/>
    <w:rsid w:val="00037530"/>
    <w:rsid w:val="00037720"/>
    <w:rsid w:val="00037A87"/>
    <w:rsid w:val="000406D9"/>
    <w:rsid w:val="000412D1"/>
    <w:rsid w:val="00041428"/>
    <w:rsid w:val="0004214D"/>
    <w:rsid w:val="00042557"/>
    <w:rsid w:val="00042663"/>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7C7"/>
    <w:rsid w:val="00052D9B"/>
    <w:rsid w:val="00053BAC"/>
    <w:rsid w:val="000542A1"/>
    <w:rsid w:val="000545FD"/>
    <w:rsid w:val="000547E2"/>
    <w:rsid w:val="00054824"/>
    <w:rsid w:val="00056049"/>
    <w:rsid w:val="00056C1F"/>
    <w:rsid w:val="000579FD"/>
    <w:rsid w:val="00057AAD"/>
    <w:rsid w:val="0006117E"/>
    <w:rsid w:val="00061295"/>
    <w:rsid w:val="00061554"/>
    <w:rsid w:val="00063697"/>
    <w:rsid w:val="000649D5"/>
    <w:rsid w:val="00064CF1"/>
    <w:rsid w:val="000655A0"/>
    <w:rsid w:val="00065D5C"/>
    <w:rsid w:val="00065D68"/>
    <w:rsid w:val="00065DB5"/>
    <w:rsid w:val="00066413"/>
    <w:rsid w:val="000666C5"/>
    <w:rsid w:val="000669D7"/>
    <w:rsid w:val="0006743D"/>
    <w:rsid w:val="0006753F"/>
    <w:rsid w:val="000675A1"/>
    <w:rsid w:val="00067F2E"/>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043"/>
    <w:rsid w:val="000752EB"/>
    <w:rsid w:val="00075675"/>
    <w:rsid w:val="00075B37"/>
    <w:rsid w:val="000764BA"/>
    <w:rsid w:val="00076BB9"/>
    <w:rsid w:val="00076CB4"/>
    <w:rsid w:val="00076FF6"/>
    <w:rsid w:val="0007708D"/>
    <w:rsid w:val="000776F5"/>
    <w:rsid w:val="000777B2"/>
    <w:rsid w:val="00077C72"/>
    <w:rsid w:val="000809BA"/>
    <w:rsid w:val="000815CF"/>
    <w:rsid w:val="000817DB"/>
    <w:rsid w:val="0008180A"/>
    <w:rsid w:val="00081DF3"/>
    <w:rsid w:val="00082BC8"/>
    <w:rsid w:val="00082C35"/>
    <w:rsid w:val="00082D45"/>
    <w:rsid w:val="000839D4"/>
    <w:rsid w:val="00083DED"/>
    <w:rsid w:val="00084790"/>
    <w:rsid w:val="00084ABD"/>
    <w:rsid w:val="00084E40"/>
    <w:rsid w:val="00085044"/>
    <w:rsid w:val="0008638D"/>
    <w:rsid w:val="000871F9"/>
    <w:rsid w:val="000873CA"/>
    <w:rsid w:val="000879AB"/>
    <w:rsid w:val="00087A8F"/>
    <w:rsid w:val="00087C02"/>
    <w:rsid w:val="00087EBA"/>
    <w:rsid w:val="000903B9"/>
    <w:rsid w:val="000903BE"/>
    <w:rsid w:val="00090477"/>
    <w:rsid w:val="0009047D"/>
    <w:rsid w:val="00091163"/>
    <w:rsid w:val="00091639"/>
    <w:rsid w:val="00092AD5"/>
    <w:rsid w:val="00092E71"/>
    <w:rsid w:val="00092EC5"/>
    <w:rsid w:val="00093ABD"/>
    <w:rsid w:val="00093CDD"/>
    <w:rsid w:val="00093F34"/>
    <w:rsid w:val="0009416C"/>
    <w:rsid w:val="000941C9"/>
    <w:rsid w:val="000949A0"/>
    <w:rsid w:val="00094D5B"/>
    <w:rsid w:val="0009505F"/>
    <w:rsid w:val="00095946"/>
    <w:rsid w:val="00095AC8"/>
    <w:rsid w:val="0009615C"/>
    <w:rsid w:val="0009643F"/>
    <w:rsid w:val="0009683D"/>
    <w:rsid w:val="00096A9C"/>
    <w:rsid w:val="000972D5"/>
    <w:rsid w:val="0009755C"/>
    <w:rsid w:val="00097823"/>
    <w:rsid w:val="00097A41"/>
    <w:rsid w:val="00097C44"/>
    <w:rsid w:val="00097F7A"/>
    <w:rsid w:val="000A0D50"/>
    <w:rsid w:val="000A1167"/>
    <w:rsid w:val="000A1267"/>
    <w:rsid w:val="000A1B18"/>
    <w:rsid w:val="000A1DDA"/>
    <w:rsid w:val="000A22A9"/>
    <w:rsid w:val="000A239D"/>
    <w:rsid w:val="000A2849"/>
    <w:rsid w:val="000A311A"/>
    <w:rsid w:val="000A318E"/>
    <w:rsid w:val="000A36B1"/>
    <w:rsid w:val="000A37D5"/>
    <w:rsid w:val="000A3F59"/>
    <w:rsid w:val="000A43D2"/>
    <w:rsid w:val="000A48C2"/>
    <w:rsid w:val="000A4AE1"/>
    <w:rsid w:val="000A4FF1"/>
    <w:rsid w:val="000A508C"/>
    <w:rsid w:val="000A5F64"/>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B7D82"/>
    <w:rsid w:val="000C0C6E"/>
    <w:rsid w:val="000C1221"/>
    <w:rsid w:val="000C15AA"/>
    <w:rsid w:val="000C1792"/>
    <w:rsid w:val="000C1B49"/>
    <w:rsid w:val="000C1C27"/>
    <w:rsid w:val="000C2315"/>
    <w:rsid w:val="000C26C5"/>
    <w:rsid w:val="000C2B33"/>
    <w:rsid w:val="000C3A59"/>
    <w:rsid w:val="000C3BAE"/>
    <w:rsid w:val="000C4969"/>
    <w:rsid w:val="000C4DE2"/>
    <w:rsid w:val="000C4F25"/>
    <w:rsid w:val="000C520F"/>
    <w:rsid w:val="000C54E3"/>
    <w:rsid w:val="000C559B"/>
    <w:rsid w:val="000C5EA9"/>
    <w:rsid w:val="000C6844"/>
    <w:rsid w:val="000D0E01"/>
    <w:rsid w:val="000D1385"/>
    <w:rsid w:val="000D1E31"/>
    <w:rsid w:val="000D1EC3"/>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489"/>
    <w:rsid w:val="000E46E4"/>
    <w:rsid w:val="000E4CB6"/>
    <w:rsid w:val="000E4F33"/>
    <w:rsid w:val="000E58F2"/>
    <w:rsid w:val="000E5A15"/>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31C2"/>
    <w:rsid w:val="000F3408"/>
    <w:rsid w:val="000F364E"/>
    <w:rsid w:val="000F4120"/>
    <w:rsid w:val="000F4327"/>
    <w:rsid w:val="000F4392"/>
    <w:rsid w:val="000F4C14"/>
    <w:rsid w:val="000F5C8A"/>
    <w:rsid w:val="000F5CC4"/>
    <w:rsid w:val="000F604B"/>
    <w:rsid w:val="000F6FAD"/>
    <w:rsid w:val="000F752E"/>
    <w:rsid w:val="000F798F"/>
    <w:rsid w:val="00100960"/>
    <w:rsid w:val="00100CA2"/>
    <w:rsid w:val="001014FD"/>
    <w:rsid w:val="00101807"/>
    <w:rsid w:val="00101FA5"/>
    <w:rsid w:val="0010240C"/>
    <w:rsid w:val="001029ED"/>
    <w:rsid w:val="00102F17"/>
    <w:rsid w:val="001035A3"/>
    <w:rsid w:val="00103AD6"/>
    <w:rsid w:val="00104023"/>
    <w:rsid w:val="00104242"/>
    <w:rsid w:val="00104667"/>
    <w:rsid w:val="00104CC4"/>
    <w:rsid w:val="00104E49"/>
    <w:rsid w:val="0010562D"/>
    <w:rsid w:val="00105862"/>
    <w:rsid w:val="001058EB"/>
    <w:rsid w:val="00105C5D"/>
    <w:rsid w:val="00105DC1"/>
    <w:rsid w:val="001062DC"/>
    <w:rsid w:val="0010676E"/>
    <w:rsid w:val="00106CFF"/>
    <w:rsid w:val="00106F37"/>
    <w:rsid w:val="001071F1"/>
    <w:rsid w:val="00107E9B"/>
    <w:rsid w:val="00110597"/>
    <w:rsid w:val="00110611"/>
    <w:rsid w:val="001117C7"/>
    <w:rsid w:val="00111C4F"/>
    <w:rsid w:val="00111E49"/>
    <w:rsid w:val="00111EF2"/>
    <w:rsid w:val="001121CF"/>
    <w:rsid w:val="001124B2"/>
    <w:rsid w:val="001133D2"/>
    <w:rsid w:val="0011359E"/>
    <w:rsid w:val="00113A4E"/>
    <w:rsid w:val="00114223"/>
    <w:rsid w:val="00114FA3"/>
    <w:rsid w:val="00115876"/>
    <w:rsid w:val="00116AF4"/>
    <w:rsid w:val="00117419"/>
    <w:rsid w:val="001178D5"/>
    <w:rsid w:val="00120141"/>
    <w:rsid w:val="001202B8"/>
    <w:rsid w:val="0012038E"/>
    <w:rsid w:val="00120CE8"/>
    <w:rsid w:val="00120F9A"/>
    <w:rsid w:val="001216C2"/>
    <w:rsid w:val="001219A6"/>
    <w:rsid w:val="00122249"/>
    <w:rsid w:val="00122E0D"/>
    <w:rsid w:val="00123AAD"/>
    <w:rsid w:val="00123EF8"/>
    <w:rsid w:val="0012416E"/>
    <w:rsid w:val="0012427C"/>
    <w:rsid w:val="001248ED"/>
    <w:rsid w:val="00124C02"/>
    <w:rsid w:val="00124DD9"/>
    <w:rsid w:val="00125A2C"/>
    <w:rsid w:val="00125B3A"/>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3F6"/>
    <w:rsid w:val="00133B1A"/>
    <w:rsid w:val="00134150"/>
    <w:rsid w:val="00135C30"/>
    <w:rsid w:val="00135D53"/>
    <w:rsid w:val="00135DB9"/>
    <w:rsid w:val="00135EF2"/>
    <w:rsid w:val="0013695D"/>
    <w:rsid w:val="00136B88"/>
    <w:rsid w:val="00137511"/>
    <w:rsid w:val="00137544"/>
    <w:rsid w:val="00137BB9"/>
    <w:rsid w:val="00137C53"/>
    <w:rsid w:val="001405C0"/>
    <w:rsid w:val="001410FE"/>
    <w:rsid w:val="0014153C"/>
    <w:rsid w:val="00141657"/>
    <w:rsid w:val="0014202E"/>
    <w:rsid w:val="001427B5"/>
    <w:rsid w:val="0014280A"/>
    <w:rsid w:val="00142FF1"/>
    <w:rsid w:val="00143027"/>
    <w:rsid w:val="001430B6"/>
    <w:rsid w:val="00143F13"/>
    <w:rsid w:val="001441D3"/>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F4B"/>
    <w:rsid w:val="0016000D"/>
    <w:rsid w:val="00160B91"/>
    <w:rsid w:val="00160FA1"/>
    <w:rsid w:val="001611C7"/>
    <w:rsid w:val="001632D6"/>
    <w:rsid w:val="001655E1"/>
    <w:rsid w:val="00166956"/>
    <w:rsid w:val="00166C04"/>
    <w:rsid w:val="00166C7C"/>
    <w:rsid w:val="00166D21"/>
    <w:rsid w:val="00167143"/>
    <w:rsid w:val="001671B1"/>
    <w:rsid w:val="00167B92"/>
    <w:rsid w:val="00170111"/>
    <w:rsid w:val="00170208"/>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91"/>
    <w:rsid w:val="001778B3"/>
    <w:rsid w:val="00177ABF"/>
    <w:rsid w:val="00180316"/>
    <w:rsid w:val="00180602"/>
    <w:rsid w:val="0018114A"/>
    <w:rsid w:val="001813C7"/>
    <w:rsid w:val="001813DC"/>
    <w:rsid w:val="00181564"/>
    <w:rsid w:val="00181829"/>
    <w:rsid w:val="0018235C"/>
    <w:rsid w:val="0018239B"/>
    <w:rsid w:val="001824EC"/>
    <w:rsid w:val="0018277E"/>
    <w:rsid w:val="00182A12"/>
    <w:rsid w:val="00182A84"/>
    <w:rsid w:val="00182D40"/>
    <w:rsid w:val="00182E84"/>
    <w:rsid w:val="001831CE"/>
    <w:rsid w:val="001834A5"/>
    <w:rsid w:val="00184BA6"/>
    <w:rsid w:val="00184BEE"/>
    <w:rsid w:val="00185A04"/>
    <w:rsid w:val="001861C8"/>
    <w:rsid w:val="00186330"/>
    <w:rsid w:val="0018655E"/>
    <w:rsid w:val="001868BB"/>
    <w:rsid w:val="00186F0B"/>
    <w:rsid w:val="001870FB"/>
    <w:rsid w:val="0019068B"/>
    <w:rsid w:val="00190747"/>
    <w:rsid w:val="0019086A"/>
    <w:rsid w:val="00190CE4"/>
    <w:rsid w:val="00190E21"/>
    <w:rsid w:val="001915AE"/>
    <w:rsid w:val="00191EF4"/>
    <w:rsid w:val="00191F9D"/>
    <w:rsid w:val="0019223E"/>
    <w:rsid w:val="00192379"/>
    <w:rsid w:val="0019358B"/>
    <w:rsid w:val="00193B65"/>
    <w:rsid w:val="00194012"/>
    <w:rsid w:val="001946BF"/>
    <w:rsid w:val="0019510A"/>
    <w:rsid w:val="00195E2D"/>
    <w:rsid w:val="00196495"/>
    <w:rsid w:val="001966C2"/>
    <w:rsid w:val="001969C7"/>
    <w:rsid w:val="001A168E"/>
    <w:rsid w:val="001A18AD"/>
    <w:rsid w:val="001A1C52"/>
    <w:rsid w:val="001A241D"/>
    <w:rsid w:val="001A26DE"/>
    <w:rsid w:val="001A28A7"/>
    <w:rsid w:val="001A39E2"/>
    <w:rsid w:val="001A3FD1"/>
    <w:rsid w:val="001A416B"/>
    <w:rsid w:val="001A4C5C"/>
    <w:rsid w:val="001A4D07"/>
    <w:rsid w:val="001A5C8D"/>
    <w:rsid w:val="001A63D0"/>
    <w:rsid w:val="001A68BD"/>
    <w:rsid w:val="001A6923"/>
    <w:rsid w:val="001A6AA9"/>
    <w:rsid w:val="001A6B3A"/>
    <w:rsid w:val="001A6CEB"/>
    <w:rsid w:val="001A6D1C"/>
    <w:rsid w:val="001A7404"/>
    <w:rsid w:val="001B0296"/>
    <w:rsid w:val="001B0426"/>
    <w:rsid w:val="001B0619"/>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544"/>
    <w:rsid w:val="001B77D7"/>
    <w:rsid w:val="001B7893"/>
    <w:rsid w:val="001B78AC"/>
    <w:rsid w:val="001B78E7"/>
    <w:rsid w:val="001B7E93"/>
    <w:rsid w:val="001C02F9"/>
    <w:rsid w:val="001C0AA7"/>
    <w:rsid w:val="001C0B19"/>
    <w:rsid w:val="001C0BA0"/>
    <w:rsid w:val="001C24F5"/>
    <w:rsid w:val="001C29C8"/>
    <w:rsid w:val="001C2F09"/>
    <w:rsid w:val="001C31D9"/>
    <w:rsid w:val="001C3788"/>
    <w:rsid w:val="001C3F70"/>
    <w:rsid w:val="001C4A24"/>
    <w:rsid w:val="001C4CE4"/>
    <w:rsid w:val="001C4FB7"/>
    <w:rsid w:val="001C5283"/>
    <w:rsid w:val="001C578B"/>
    <w:rsid w:val="001C5817"/>
    <w:rsid w:val="001C61C2"/>
    <w:rsid w:val="001C6873"/>
    <w:rsid w:val="001C6B26"/>
    <w:rsid w:val="001C7E8C"/>
    <w:rsid w:val="001D07C8"/>
    <w:rsid w:val="001D2607"/>
    <w:rsid w:val="001D3085"/>
    <w:rsid w:val="001D3369"/>
    <w:rsid w:val="001D3441"/>
    <w:rsid w:val="001D3C6C"/>
    <w:rsid w:val="001D3DBF"/>
    <w:rsid w:val="001D402A"/>
    <w:rsid w:val="001D406D"/>
    <w:rsid w:val="001D465A"/>
    <w:rsid w:val="001D4B16"/>
    <w:rsid w:val="001D59BB"/>
    <w:rsid w:val="001D5BFE"/>
    <w:rsid w:val="001D6610"/>
    <w:rsid w:val="001D69D5"/>
    <w:rsid w:val="001D6C53"/>
    <w:rsid w:val="001D6DD0"/>
    <w:rsid w:val="001D7546"/>
    <w:rsid w:val="001E0122"/>
    <w:rsid w:val="001E159A"/>
    <w:rsid w:val="001E1671"/>
    <w:rsid w:val="001E1F89"/>
    <w:rsid w:val="001E209F"/>
    <w:rsid w:val="001E2A7A"/>
    <w:rsid w:val="001E2BED"/>
    <w:rsid w:val="001E3138"/>
    <w:rsid w:val="001E462B"/>
    <w:rsid w:val="001E4667"/>
    <w:rsid w:val="001E5556"/>
    <w:rsid w:val="001E59A4"/>
    <w:rsid w:val="001E5C50"/>
    <w:rsid w:val="001E64E0"/>
    <w:rsid w:val="001E6FBD"/>
    <w:rsid w:val="001E7238"/>
    <w:rsid w:val="001E766A"/>
    <w:rsid w:val="001E7815"/>
    <w:rsid w:val="001F0349"/>
    <w:rsid w:val="001F090F"/>
    <w:rsid w:val="001F0BDE"/>
    <w:rsid w:val="001F12AF"/>
    <w:rsid w:val="001F1369"/>
    <w:rsid w:val="001F1413"/>
    <w:rsid w:val="001F2189"/>
    <w:rsid w:val="001F2273"/>
    <w:rsid w:val="001F2878"/>
    <w:rsid w:val="001F2BAD"/>
    <w:rsid w:val="001F2E82"/>
    <w:rsid w:val="001F3395"/>
    <w:rsid w:val="001F4F5A"/>
    <w:rsid w:val="001F5159"/>
    <w:rsid w:val="001F5E2D"/>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6A73"/>
    <w:rsid w:val="00207D5B"/>
    <w:rsid w:val="0021026C"/>
    <w:rsid w:val="0021070B"/>
    <w:rsid w:val="00211309"/>
    <w:rsid w:val="002114D3"/>
    <w:rsid w:val="00211EF6"/>
    <w:rsid w:val="00211F86"/>
    <w:rsid w:val="00212605"/>
    <w:rsid w:val="00212859"/>
    <w:rsid w:val="00212E11"/>
    <w:rsid w:val="00212E59"/>
    <w:rsid w:val="00212F6C"/>
    <w:rsid w:val="00213292"/>
    <w:rsid w:val="0021330D"/>
    <w:rsid w:val="00213B64"/>
    <w:rsid w:val="00213D8B"/>
    <w:rsid w:val="002154D9"/>
    <w:rsid w:val="002157EB"/>
    <w:rsid w:val="0021602E"/>
    <w:rsid w:val="00216698"/>
    <w:rsid w:val="002174EF"/>
    <w:rsid w:val="00217866"/>
    <w:rsid w:val="0021799A"/>
    <w:rsid w:val="00217DA2"/>
    <w:rsid w:val="002203EE"/>
    <w:rsid w:val="00221F1C"/>
    <w:rsid w:val="00221F7D"/>
    <w:rsid w:val="00223F1B"/>
    <w:rsid w:val="0022438F"/>
    <w:rsid w:val="002244F0"/>
    <w:rsid w:val="00224951"/>
    <w:rsid w:val="00225B5B"/>
    <w:rsid w:val="00225CEB"/>
    <w:rsid w:val="00226732"/>
    <w:rsid w:val="00226B5C"/>
    <w:rsid w:val="0022795E"/>
    <w:rsid w:val="00227BB9"/>
    <w:rsid w:val="0023043E"/>
    <w:rsid w:val="00230894"/>
    <w:rsid w:val="00230D00"/>
    <w:rsid w:val="002316EF"/>
    <w:rsid w:val="0023194C"/>
    <w:rsid w:val="00231982"/>
    <w:rsid w:val="00232741"/>
    <w:rsid w:val="00233454"/>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5F1C"/>
    <w:rsid w:val="00246D01"/>
    <w:rsid w:val="00247064"/>
    <w:rsid w:val="00247C91"/>
    <w:rsid w:val="00247DBD"/>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5711"/>
    <w:rsid w:val="00255B98"/>
    <w:rsid w:val="0025637E"/>
    <w:rsid w:val="0025676B"/>
    <w:rsid w:val="002569B8"/>
    <w:rsid w:val="00256E13"/>
    <w:rsid w:val="002572CC"/>
    <w:rsid w:val="00257926"/>
    <w:rsid w:val="00257AEB"/>
    <w:rsid w:val="00257FAF"/>
    <w:rsid w:val="002607D7"/>
    <w:rsid w:val="0026120A"/>
    <w:rsid w:val="0026184B"/>
    <w:rsid w:val="002621E4"/>
    <w:rsid w:val="00262580"/>
    <w:rsid w:val="00263A70"/>
    <w:rsid w:val="00264611"/>
    <w:rsid w:val="00264884"/>
    <w:rsid w:val="00264B17"/>
    <w:rsid w:val="00265DB6"/>
    <w:rsid w:val="0026640C"/>
    <w:rsid w:val="002667C8"/>
    <w:rsid w:val="00266C58"/>
    <w:rsid w:val="00266EAC"/>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803FD"/>
    <w:rsid w:val="00280E12"/>
    <w:rsid w:val="00281678"/>
    <w:rsid w:val="002816AF"/>
    <w:rsid w:val="0028202D"/>
    <w:rsid w:val="00282985"/>
    <w:rsid w:val="00282B64"/>
    <w:rsid w:val="0028371A"/>
    <w:rsid w:val="00283B3D"/>
    <w:rsid w:val="00283F2D"/>
    <w:rsid w:val="002848F4"/>
    <w:rsid w:val="00284CC8"/>
    <w:rsid w:val="00284DBB"/>
    <w:rsid w:val="00285019"/>
    <w:rsid w:val="00285568"/>
    <w:rsid w:val="0028569C"/>
    <w:rsid w:val="002868D8"/>
    <w:rsid w:val="00286FB4"/>
    <w:rsid w:val="0028727B"/>
    <w:rsid w:val="00287821"/>
    <w:rsid w:val="00287ABA"/>
    <w:rsid w:val="00287DCF"/>
    <w:rsid w:val="00290192"/>
    <w:rsid w:val="002902D3"/>
    <w:rsid w:val="002904FF"/>
    <w:rsid w:val="00291CA1"/>
    <w:rsid w:val="002931E4"/>
    <w:rsid w:val="0029361C"/>
    <w:rsid w:val="00293B02"/>
    <w:rsid w:val="00293FAE"/>
    <w:rsid w:val="00294383"/>
    <w:rsid w:val="00294CBD"/>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0D30"/>
    <w:rsid w:val="002B14C9"/>
    <w:rsid w:val="002B3634"/>
    <w:rsid w:val="002B4090"/>
    <w:rsid w:val="002B4609"/>
    <w:rsid w:val="002B4FD8"/>
    <w:rsid w:val="002B503A"/>
    <w:rsid w:val="002B5380"/>
    <w:rsid w:val="002B5FA7"/>
    <w:rsid w:val="002B60A9"/>
    <w:rsid w:val="002B6264"/>
    <w:rsid w:val="002B6A39"/>
    <w:rsid w:val="002B6BC3"/>
    <w:rsid w:val="002B7775"/>
    <w:rsid w:val="002C0166"/>
    <w:rsid w:val="002C0727"/>
    <w:rsid w:val="002C097F"/>
    <w:rsid w:val="002C0BEE"/>
    <w:rsid w:val="002C12EB"/>
    <w:rsid w:val="002C1309"/>
    <w:rsid w:val="002C1431"/>
    <w:rsid w:val="002C145D"/>
    <w:rsid w:val="002C1534"/>
    <w:rsid w:val="002C169C"/>
    <w:rsid w:val="002C221B"/>
    <w:rsid w:val="002C29EA"/>
    <w:rsid w:val="002C3295"/>
    <w:rsid w:val="002C46FB"/>
    <w:rsid w:val="002C4893"/>
    <w:rsid w:val="002C4D12"/>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3599"/>
    <w:rsid w:val="002D3876"/>
    <w:rsid w:val="002D483E"/>
    <w:rsid w:val="002D4AF0"/>
    <w:rsid w:val="002D4CEB"/>
    <w:rsid w:val="002D50DD"/>
    <w:rsid w:val="002D541E"/>
    <w:rsid w:val="002D5F8E"/>
    <w:rsid w:val="002D625B"/>
    <w:rsid w:val="002D64C5"/>
    <w:rsid w:val="002D6BF7"/>
    <w:rsid w:val="002E0201"/>
    <w:rsid w:val="002E0972"/>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2EF4"/>
    <w:rsid w:val="002F34AF"/>
    <w:rsid w:val="002F4256"/>
    <w:rsid w:val="002F4CA4"/>
    <w:rsid w:val="002F575A"/>
    <w:rsid w:val="002F60AA"/>
    <w:rsid w:val="002F655C"/>
    <w:rsid w:val="002F6575"/>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52E2"/>
    <w:rsid w:val="00306A16"/>
    <w:rsid w:val="00307765"/>
    <w:rsid w:val="00307F70"/>
    <w:rsid w:val="00310732"/>
    <w:rsid w:val="00310A37"/>
    <w:rsid w:val="00310AE4"/>
    <w:rsid w:val="00310E89"/>
    <w:rsid w:val="00311475"/>
    <w:rsid w:val="00311619"/>
    <w:rsid w:val="00311DB8"/>
    <w:rsid w:val="00311F6C"/>
    <w:rsid w:val="00312356"/>
    <w:rsid w:val="0031235D"/>
    <w:rsid w:val="0031246F"/>
    <w:rsid w:val="00312A37"/>
    <w:rsid w:val="00312DE9"/>
    <w:rsid w:val="003141A5"/>
    <w:rsid w:val="00314589"/>
    <w:rsid w:val="00314E1A"/>
    <w:rsid w:val="003155F9"/>
    <w:rsid w:val="00316371"/>
    <w:rsid w:val="00317CA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AFD"/>
    <w:rsid w:val="00327CC4"/>
    <w:rsid w:val="003302AC"/>
    <w:rsid w:val="0033089E"/>
    <w:rsid w:val="00330918"/>
    <w:rsid w:val="0033107F"/>
    <w:rsid w:val="0033148D"/>
    <w:rsid w:val="0033160C"/>
    <w:rsid w:val="00331DBF"/>
    <w:rsid w:val="00332527"/>
    <w:rsid w:val="00332992"/>
    <w:rsid w:val="0033326C"/>
    <w:rsid w:val="0033355F"/>
    <w:rsid w:val="00333837"/>
    <w:rsid w:val="003339CA"/>
    <w:rsid w:val="00333A9C"/>
    <w:rsid w:val="00333BC5"/>
    <w:rsid w:val="00333D64"/>
    <w:rsid w:val="00333F36"/>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059"/>
    <w:rsid w:val="00342CB0"/>
    <w:rsid w:val="00343A23"/>
    <w:rsid w:val="00343AE1"/>
    <w:rsid w:val="00343C80"/>
    <w:rsid w:val="00344752"/>
    <w:rsid w:val="00344B73"/>
    <w:rsid w:val="00344F10"/>
    <w:rsid w:val="00345EB0"/>
    <w:rsid w:val="00345FE6"/>
    <w:rsid w:val="003460DA"/>
    <w:rsid w:val="00347766"/>
    <w:rsid w:val="003477A3"/>
    <w:rsid w:val="00347C9F"/>
    <w:rsid w:val="00347FEB"/>
    <w:rsid w:val="003503F0"/>
    <w:rsid w:val="003519A1"/>
    <w:rsid w:val="00351BB1"/>
    <w:rsid w:val="003525CE"/>
    <w:rsid w:val="00352686"/>
    <w:rsid w:val="00352923"/>
    <w:rsid w:val="0035348D"/>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5A1"/>
    <w:rsid w:val="0036167F"/>
    <w:rsid w:val="003628F1"/>
    <w:rsid w:val="00363549"/>
    <w:rsid w:val="003639A0"/>
    <w:rsid w:val="00364101"/>
    <w:rsid w:val="00364586"/>
    <w:rsid w:val="00364C6F"/>
    <w:rsid w:val="003651D6"/>
    <w:rsid w:val="003655F1"/>
    <w:rsid w:val="0036588D"/>
    <w:rsid w:val="0036595F"/>
    <w:rsid w:val="00365FDF"/>
    <w:rsid w:val="00366904"/>
    <w:rsid w:val="00366E2E"/>
    <w:rsid w:val="003672A9"/>
    <w:rsid w:val="00367879"/>
    <w:rsid w:val="00367C91"/>
    <w:rsid w:val="00370D8D"/>
    <w:rsid w:val="00370FE4"/>
    <w:rsid w:val="00372120"/>
    <w:rsid w:val="003722C1"/>
    <w:rsid w:val="00372424"/>
    <w:rsid w:val="00372966"/>
    <w:rsid w:val="003729F0"/>
    <w:rsid w:val="00372D4F"/>
    <w:rsid w:val="003731D1"/>
    <w:rsid w:val="00373711"/>
    <w:rsid w:val="003740B7"/>
    <w:rsid w:val="0037441D"/>
    <w:rsid w:val="0037542F"/>
    <w:rsid w:val="00375A76"/>
    <w:rsid w:val="00376421"/>
    <w:rsid w:val="0037659B"/>
    <w:rsid w:val="00376F88"/>
    <w:rsid w:val="0037730C"/>
    <w:rsid w:val="003775D6"/>
    <w:rsid w:val="00380444"/>
    <w:rsid w:val="00381106"/>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994"/>
    <w:rsid w:val="00391CC7"/>
    <w:rsid w:val="00392F1F"/>
    <w:rsid w:val="00393010"/>
    <w:rsid w:val="003932F8"/>
    <w:rsid w:val="00393554"/>
    <w:rsid w:val="003935FE"/>
    <w:rsid w:val="0039363A"/>
    <w:rsid w:val="003939AD"/>
    <w:rsid w:val="00393AFA"/>
    <w:rsid w:val="00393DBD"/>
    <w:rsid w:val="003944E2"/>
    <w:rsid w:val="00394963"/>
    <w:rsid w:val="00394A1C"/>
    <w:rsid w:val="0039513F"/>
    <w:rsid w:val="00395226"/>
    <w:rsid w:val="0039602A"/>
    <w:rsid w:val="003970E5"/>
    <w:rsid w:val="0039710A"/>
    <w:rsid w:val="0039778E"/>
    <w:rsid w:val="003A0321"/>
    <w:rsid w:val="003A0363"/>
    <w:rsid w:val="003A0AA2"/>
    <w:rsid w:val="003A1416"/>
    <w:rsid w:val="003A1873"/>
    <w:rsid w:val="003A24B0"/>
    <w:rsid w:val="003A2D84"/>
    <w:rsid w:val="003A2EE5"/>
    <w:rsid w:val="003A3104"/>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AF5"/>
    <w:rsid w:val="003B3B2F"/>
    <w:rsid w:val="003B3E6E"/>
    <w:rsid w:val="003B3EE1"/>
    <w:rsid w:val="003B400B"/>
    <w:rsid w:val="003B43B9"/>
    <w:rsid w:val="003B47FA"/>
    <w:rsid w:val="003B5355"/>
    <w:rsid w:val="003B64F6"/>
    <w:rsid w:val="003B6800"/>
    <w:rsid w:val="003B6C32"/>
    <w:rsid w:val="003B6FF1"/>
    <w:rsid w:val="003B7262"/>
    <w:rsid w:val="003B7DFC"/>
    <w:rsid w:val="003C008C"/>
    <w:rsid w:val="003C07D4"/>
    <w:rsid w:val="003C0B48"/>
    <w:rsid w:val="003C0BFF"/>
    <w:rsid w:val="003C20FB"/>
    <w:rsid w:val="003C2440"/>
    <w:rsid w:val="003C266E"/>
    <w:rsid w:val="003C3151"/>
    <w:rsid w:val="003C31FE"/>
    <w:rsid w:val="003C3DDA"/>
    <w:rsid w:val="003C4810"/>
    <w:rsid w:val="003C4886"/>
    <w:rsid w:val="003C4E40"/>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154F"/>
    <w:rsid w:val="003D2163"/>
    <w:rsid w:val="003D2225"/>
    <w:rsid w:val="003D2FCD"/>
    <w:rsid w:val="003D3837"/>
    <w:rsid w:val="003D45E6"/>
    <w:rsid w:val="003D4978"/>
    <w:rsid w:val="003D4C79"/>
    <w:rsid w:val="003D5189"/>
    <w:rsid w:val="003D56C2"/>
    <w:rsid w:val="003D5936"/>
    <w:rsid w:val="003D5DD4"/>
    <w:rsid w:val="003D62FD"/>
    <w:rsid w:val="003D6DD8"/>
    <w:rsid w:val="003D7505"/>
    <w:rsid w:val="003D78E6"/>
    <w:rsid w:val="003E00E6"/>
    <w:rsid w:val="003E0A8E"/>
    <w:rsid w:val="003E0BA3"/>
    <w:rsid w:val="003E0DA7"/>
    <w:rsid w:val="003E14C7"/>
    <w:rsid w:val="003E1657"/>
    <w:rsid w:val="003E20D3"/>
    <w:rsid w:val="003E2361"/>
    <w:rsid w:val="003E2748"/>
    <w:rsid w:val="003E31A0"/>
    <w:rsid w:val="003E328B"/>
    <w:rsid w:val="003E3719"/>
    <w:rsid w:val="003E3DB8"/>
    <w:rsid w:val="003E42A9"/>
    <w:rsid w:val="003E44A5"/>
    <w:rsid w:val="003E44B0"/>
    <w:rsid w:val="003E4712"/>
    <w:rsid w:val="003E49F4"/>
    <w:rsid w:val="003E601A"/>
    <w:rsid w:val="003E61A8"/>
    <w:rsid w:val="003E69BF"/>
    <w:rsid w:val="003E76F3"/>
    <w:rsid w:val="003F00C9"/>
    <w:rsid w:val="003F0FEE"/>
    <w:rsid w:val="003F13A7"/>
    <w:rsid w:val="003F1667"/>
    <w:rsid w:val="003F1816"/>
    <w:rsid w:val="003F21FB"/>
    <w:rsid w:val="003F29ED"/>
    <w:rsid w:val="003F3314"/>
    <w:rsid w:val="003F353E"/>
    <w:rsid w:val="003F3CCC"/>
    <w:rsid w:val="003F3CEE"/>
    <w:rsid w:val="003F3ECB"/>
    <w:rsid w:val="003F43D8"/>
    <w:rsid w:val="003F44D8"/>
    <w:rsid w:val="003F4A29"/>
    <w:rsid w:val="003F4E42"/>
    <w:rsid w:val="003F5254"/>
    <w:rsid w:val="003F52F8"/>
    <w:rsid w:val="003F5844"/>
    <w:rsid w:val="003F5900"/>
    <w:rsid w:val="003F5EBE"/>
    <w:rsid w:val="003F6435"/>
    <w:rsid w:val="003F64D2"/>
    <w:rsid w:val="003F7670"/>
    <w:rsid w:val="003F7867"/>
    <w:rsid w:val="00400350"/>
    <w:rsid w:val="004005F3"/>
    <w:rsid w:val="00400736"/>
    <w:rsid w:val="00401653"/>
    <w:rsid w:val="00401781"/>
    <w:rsid w:val="004017D7"/>
    <w:rsid w:val="00402345"/>
    <w:rsid w:val="00402B84"/>
    <w:rsid w:val="00402F92"/>
    <w:rsid w:val="00403360"/>
    <w:rsid w:val="004036D3"/>
    <w:rsid w:val="00404166"/>
    <w:rsid w:val="004042DD"/>
    <w:rsid w:val="00404C16"/>
    <w:rsid w:val="00405787"/>
    <w:rsid w:val="00406BC9"/>
    <w:rsid w:val="00406DC0"/>
    <w:rsid w:val="00407049"/>
    <w:rsid w:val="00407833"/>
    <w:rsid w:val="00407861"/>
    <w:rsid w:val="00407DD4"/>
    <w:rsid w:val="00411406"/>
    <w:rsid w:val="0041182C"/>
    <w:rsid w:val="00411D31"/>
    <w:rsid w:val="00412001"/>
    <w:rsid w:val="00413220"/>
    <w:rsid w:val="004133AB"/>
    <w:rsid w:val="004136EC"/>
    <w:rsid w:val="00413F6C"/>
    <w:rsid w:val="00413F8D"/>
    <w:rsid w:val="0041432B"/>
    <w:rsid w:val="004143F7"/>
    <w:rsid w:val="004145C2"/>
    <w:rsid w:val="0041485E"/>
    <w:rsid w:val="00415807"/>
    <w:rsid w:val="00415BE5"/>
    <w:rsid w:val="00415CBD"/>
    <w:rsid w:val="004167CE"/>
    <w:rsid w:val="00416F45"/>
    <w:rsid w:val="00417EC2"/>
    <w:rsid w:val="0042102B"/>
    <w:rsid w:val="004211FD"/>
    <w:rsid w:val="00421985"/>
    <w:rsid w:val="00421A96"/>
    <w:rsid w:val="00422817"/>
    <w:rsid w:val="004230F3"/>
    <w:rsid w:val="004231C4"/>
    <w:rsid w:val="00423387"/>
    <w:rsid w:val="00423AEA"/>
    <w:rsid w:val="00423CD8"/>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0E33"/>
    <w:rsid w:val="00440E95"/>
    <w:rsid w:val="00441E21"/>
    <w:rsid w:val="0044229E"/>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6FBC"/>
    <w:rsid w:val="00447277"/>
    <w:rsid w:val="0044737A"/>
    <w:rsid w:val="00447813"/>
    <w:rsid w:val="00447F86"/>
    <w:rsid w:val="00447FF4"/>
    <w:rsid w:val="0045027C"/>
    <w:rsid w:val="0045098A"/>
    <w:rsid w:val="00450BA3"/>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638"/>
    <w:rsid w:val="00460B27"/>
    <w:rsid w:val="00460B9B"/>
    <w:rsid w:val="0046106D"/>
    <w:rsid w:val="004616A6"/>
    <w:rsid w:val="004616CA"/>
    <w:rsid w:val="004625AE"/>
    <w:rsid w:val="0046299F"/>
    <w:rsid w:val="00462E05"/>
    <w:rsid w:val="0046391F"/>
    <w:rsid w:val="00463C78"/>
    <w:rsid w:val="00463E98"/>
    <w:rsid w:val="00463FE8"/>
    <w:rsid w:val="0046421D"/>
    <w:rsid w:val="00464397"/>
    <w:rsid w:val="004662F1"/>
    <w:rsid w:val="0046669C"/>
    <w:rsid w:val="00466935"/>
    <w:rsid w:val="00466FE0"/>
    <w:rsid w:val="00467870"/>
    <w:rsid w:val="00467D71"/>
    <w:rsid w:val="00467EF6"/>
    <w:rsid w:val="0047001C"/>
    <w:rsid w:val="00470D64"/>
    <w:rsid w:val="00470FA9"/>
    <w:rsid w:val="00471116"/>
    <w:rsid w:val="0047126B"/>
    <w:rsid w:val="004712AE"/>
    <w:rsid w:val="00472B80"/>
    <w:rsid w:val="00473216"/>
    <w:rsid w:val="00473730"/>
    <w:rsid w:val="00473D11"/>
    <w:rsid w:val="00473F1E"/>
    <w:rsid w:val="00475583"/>
    <w:rsid w:val="0047569B"/>
    <w:rsid w:val="00475D37"/>
    <w:rsid w:val="004764EB"/>
    <w:rsid w:val="0047726A"/>
    <w:rsid w:val="004777E6"/>
    <w:rsid w:val="00480213"/>
    <w:rsid w:val="00480566"/>
    <w:rsid w:val="00480B61"/>
    <w:rsid w:val="00481107"/>
    <w:rsid w:val="00481826"/>
    <w:rsid w:val="004820F0"/>
    <w:rsid w:val="004824CE"/>
    <w:rsid w:val="00482DBB"/>
    <w:rsid w:val="004836F6"/>
    <w:rsid w:val="00483CCE"/>
    <w:rsid w:val="0048473B"/>
    <w:rsid w:val="00484817"/>
    <w:rsid w:val="00484CB8"/>
    <w:rsid w:val="004851AD"/>
    <w:rsid w:val="004858D1"/>
    <w:rsid w:val="00486548"/>
    <w:rsid w:val="0048684E"/>
    <w:rsid w:val="004868E4"/>
    <w:rsid w:val="00486908"/>
    <w:rsid w:val="00487559"/>
    <w:rsid w:val="00490734"/>
    <w:rsid w:val="00490925"/>
    <w:rsid w:val="004909B0"/>
    <w:rsid w:val="00492A2C"/>
    <w:rsid w:val="00492C14"/>
    <w:rsid w:val="00492C17"/>
    <w:rsid w:val="00493D61"/>
    <w:rsid w:val="00493F8F"/>
    <w:rsid w:val="00494391"/>
    <w:rsid w:val="00494892"/>
    <w:rsid w:val="00494D50"/>
    <w:rsid w:val="00495CFA"/>
    <w:rsid w:val="00496353"/>
    <w:rsid w:val="00496434"/>
    <w:rsid w:val="004968B7"/>
    <w:rsid w:val="00496B99"/>
    <w:rsid w:val="0049738C"/>
    <w:rsid w:val="004978EF"/>
    <w:rsid w:val="00497A72"/>
    <w:rsid w:val="004A03C3"/>
    <w:rsid w:val="004A051C"/>
    <w:rsid w:val="004A0847"/>
    <w:rsid w:val="004A14E8"/>
    <w:rsid w:val="004A1A91"/>
    <w:rsid w:val="004A1F3E"/>
    <w:rsid w:val="004A25FD"/>
    <w:rsid w:val="004A2D8C"/>
    <w:rsid w:val="004A3790"/>
    <w:rsid w:val="004A38C9"/>
    <w:rsid w:val="004A39E1"/>
    <w:rsid w:val="004A4254"/>
    <w:rsid w:val="004A4BF8"/>
    <w:rsid w:val="004A5E4F"/>
    <w:rsid w:val="004A5EBD"/>
    <w:rsid w:val="004A6864"/>
    <w:rsid w:val="004A693C"/>
    <w:rsid w:val="004A6B3A"/>
    <w:rsid w:val="004A6DB2"/>
    <w:rsid w:val="004A6F1D"/>
    <w:rsid w:val="004B0583"/>
    <w:rsid w:val="004B064E"/>
    <w:rsid w:val="004B06E5"/>
    <w:rsid w:val="004B0A1F"/>
    <w:rsid w:val="004B0A68"/>
    <w:rsid w:val="004B1540"/>
    <w:rsid w:val="004B1EE4"/>
    <w:rsid w:val="004B3FF7"/>
    <w:rsid w:val="004B4AE0"/>
    <w:rsid w:val="004B4D6B"/>
    <w:rsid w:val="004B4EFA"/>
    <w:rsid w:val="004B5EF4"/>
    <w:rsid w:val="004B7036"/>
    <w:rsid w:val="004B783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5D"/>
    <w:rsid w:val="004D12B7"/>
    <w:rsid w:val="004D13C4"/>
    <w:rsid w:val="004D14B7"/>
    <w:rsid w:val="004D18B9"/>
    <w:rsid w:val="004D1900"/>
    <w:rsid w:val="004D1DDB"/>
    <w:rsid w:val="004D1E41"/>
    <w:rsid w:val="004D28F3"/>
    <w:rsid w:val="004D4112"/>
    <w:rsid w:val="004D45E3"/>
    <w:rsid w:val="004D525F"/>
    <w:rsid w:val="004D565D"/>
    <w:rsid w:val="004D620A"/>
    <w:rsid w:val="004D6211"/>
    <w:rsid w:val="004D62FD"/>
    <w:rsid w:val="004D6F9C"/>
    <w:rsid w:val="004D73C7"/>
    <w:rsid w:val="004D749A"/>
    <w:rsid w:val="004D7B67"/>
    <w:rsid w:val="004D7D3C"/>
    <w:rsid w:val="004D7FF8"/>
    <w:rsid w:val="004E0D3F"/>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6AF6"/>
    <w:rsid w:val="004E7692"/>
    <w:rsid w:val="004E7C9B"/>
    <w:rsid w:val="004F014B"/>
    <w:rsid w:val="004F0652"/>
    <w:rsid w:val="004F0792"/>
    <w:rsid w:val="004F13BC"/>
    <w:rsid w:val="004F15F4"/>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1F0B"/>
    <w:rsid w:val="00503442"/>
    <w:rsid w:val="005039EF"/>
    <w:rsid w:val="00504594"/>
    <w:rsid w:val="00504A2F"/>
    <w:rsid w:val="0050521F"/>
    <w:rsid w:val="00505763"/>
    <w:rsid w:val="00505E1F"/>
    <w:rsid w:val="0050614F"/>
    <w:rsid w:val="00506432"/>
    <w:rsid w:val="00506749"/>
    <w:rsid w:val="00507096"/>
    <w:rsid w:val="005074CA"/>
    <w:rsid w:val="00507696"/>
    <w:rsid w:val="00510084"/>
    <w:rsid w:val="005102A8"/>
    <w:rsid w:val="005103AB"/>
    <w:rsid w:val="0051045B"/>
    <w:rsid w:val="00510FD3"/>
    <w:rsid w:val="005110FB"/>
    <w:rsid w:val="00511447"/>
    <w:rsid w:val="00511E49"/>
    <w:rsid w:val="00511E6A"/>
    <w:rsid w:val="005127B1"/>
    <w:rsid w:val="00512815"/>
    <w:rsid w:val="00512A82"/>
    <w:rsid w:val="0051332B"/>
    <w:rsid w:val="00513983"/>
    <w:rsid w:val="00514235"/>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3B0"/>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0843"/>
    <w:rsid w:val="00531ACA"/>
    <w:rsid w:val="0053352C"/>
    <w:rsid w:val="00533F52"/>
    <w:rsid w:val="0053425F"/>
    <w:rsid w:val="0053488A"/>
    <w:rsid w:val="00534D04"/>
    <w:rsid w:val="0053545E"/>
    <w:rsid w:val="00535D39"/>
    <w:rsid w:val="005362C5"/>
    <w:rsid w:val="00536623"/>
    <w:rsid w:val="00536A39"/>
    <w:rsid w:val="00541037"/>
    <w:rsid w:val="00541804"/>
    <w:rsid w:val="00541BE8"/>
    <w:rsid w:val="00541D99"/>
    <w:rsid w:val="005425AB"/>
    <w:rsid w:val="00542A8B"/>
    <w:rsid w:val="00542C6D"/>
    <w:rsid w:val="00542DA8"/>
    <w:rsid w:val="005439A6"/>
    <w:rsid w:val="00543D28"/>
    <w:rsid w:val="005443DF"/>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192"/>
    <w:rsid w:val="00555311"/>
    <w:rsid w:val="00555BC9"/>
    <w:rsid w:val="005568C3"/>
    <w:rsid w:val="005568D7"/>
    <w:rsid w:val="005568E4"/>
    <w:rsid w:val="00556A3F"/>
    <w:rsid w:val="005573AD"/>
    <w:rsid w:val="00557540"/>
    <w:rsid w:val="005578A4"/>
    <w:rsid w:val="005578B3"/>
    <w:rsid w:val="00560715"/>
    <w:rsid w:val="00560A5A"/>
    <w:rsid w:val="005614E2"/>
    <w:rsid w:val="00561DCF"/>
    <w:rsid w:val="00561E57"/>
    <w:rsid w:val="005630DB"/>
    <w:rsid w:val="00563637"/>
    <w:rsid w:val="005637FB"/>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634"/>
    <w:rsid w:val="00574CD6"/>
    <w:rsid w:val="00575335"/>
    <w:rsid w:val="00575882"/>
    <w:rsid w:val="005761CA"/>
    <w:rsid w:val="00576B33"/>
    <w:rsid w:val="00577D19"/>
    <w:rsid w:val="00577F4A"/>
    <w:rsid w:val="0058008A"/>
    <w:rsid w:val="005806CF"/>
    <w:rsid w:val="00580EFC"/>
    <w:rsid w:val="00581A6F"/>
    <w:rsid w:val="005825D2"/>
    <w:rsid w:val="0058303E"/>
    <w:rsid w:val="005830BC"/>
    <w:rsid w:val="00584F71"/>
    <w:rsid w:val="005851AA"/>
    <w:rsid w:val="005854FA"/>
    <w:rsid w:val="00585E2C"/>
    <w:rsid w:val="00585F7A"/>
    <w:rsid w:val="0058680E"/>
    <w:rsid w:val="00586CAF"/>
    <w:rsid w:val="00587023"/>
    <w:rsid w:val="00587229"/>
    <w:rsid w:val="005872CD"/>
    <w:rsid w:val="00590534"/>
    <w:rsid w:val="00590DD8"/>
    <w:rsid w:val="00590F2F"/>
    <w:rsid w:val="00592C26"/>
    <w:rsid w:val="00592CCA"/>
    <w:rsid w:val="005940AD"/>
    <w:rsid w:val="005944EC"/>
    <w:rsid w:val="00594CFF"/>
    <w:rsid w:val="00595991"/>
    <w:rsid w:val="00595CD3"/>
    <w:rsid w:val="00596241"/>
    <w:rsid w:val="005963ED"/>
    <w:rsid w:val="00596482"/>
    <w:rsid w:val="0059649E"/>
    <w:rsid w:val="00596F0F"/>
    <w:rsid w:val="005970B1"/>
    <w:rsid w:val="005970BA"/>
    <w:rsid w:val="00597512"/>
    <w:rsid w:val="005A0132"/>
    <w:rsid w:val="005A07D5"/>
    <w:rsid w:val="005A0B7C"/>
    <w:rsid w:val="005A0C54"/>
    <w:rsid w:val="005A161F"/>
    <w:rsid w:val="005A17A8"/>
    <w:rsid w:val="005A1849"/>
    <w:rsid w:val="005A222C"/>
    <w:rsid w:val="005A241D"/>
    <w:rsid w:val="005A2484"/>
    <w:rsid w:val="005A29EA"/>
    <w:rsid w:val="005A3F6B"/>
    <w:rsid w:val="005A4971"/>
    <w:rsid w:val="005A6486"/>
    <w:rsid w:val="005A6802"/>
    <w:rsid w:val="005A6C75"/>
    <w:rsid w:val="005A6DDA"/>
    <w:rsid w:val="005A715C"/>
    <w:rsid w:val="005A7431"/>
    <w:rsid w:val="005A7F7C"/>
    <w:rsid w:val="005B0458"/>
    <w:rsid w:val="005B0CC0"/>
    <w:rsid w:val="005B13A4"/>
    <w:rsid w:val="005B20A0"/>
    <w:rsid w:val="005B20B4"/>
    <w:rsid w:val="005B22CB"/>
    <w:rsid w:val="005B3118"/>
    <w:rsid w:val="005B3716"/>
    <w:rsid w:val="005B39DE"/>
    <w:rsid w:val="005B39E8"/>
    <w:rsid w:val="005B3F5D"/>
    <w:rsid w:val="005B3FD5"/>
    <w:rsid w:val="005B405F"/>
    <w:rsid w:val="005B42B4"/>
    <w:rsid w:val="005B460E"/>
    <w:rsid w:val="005B53E4"/>
    <w:rsid w:val="005B5AE6"/>
    <w:rsid w:val="005B5D1C"/>
    <w:rsid w:val="005B6935"/>
    <w:rsid w:val="005B6BA6"/>
    <w:rsid w:val="005C066C"/>
    <w:rsid w:val="005C1230"/>
    <w:rsid w:val="005C12DA"/>
    <w:rsid w:val="005C1A21"/>
    <w:rsid w:val="005C2CEF"/>
    <w:rsid w:val="005C3007"/>
    <w:rsid w:val="005C343B"/>
    <w:rsid w:val="005C3B01"/>
    <w:rsid w:val="005C4309"/>
    <w:rsid w:val="005C5249"/>
    <w:rsid w:val="005C531D"/>
    <w:rsid w:val="005C66DC"/>
    <w:rsid w:val="005C7309"/>
    <w:rsid w:val="005C7919"/>
    <w:rsid w:val="005D0D8A"/>
    <w:rsid w:val="005D3E33"/>
    <w:rsid w:val="005D3F2C"/>
    <w:rsid w:val="005D3FEB"/>
    <w:rsid w:val="005D41F5"/>
    <w:rsid w:val="005D45C5"/>
    <w:rsid w:val="005D472D"/>
    <w:rsid w:val="005D4F21"/>
    <w:rsid w:val="005D51EE"/>
    <w:rsid w:val="005D6182"/>
    <w:rsid w:val="005D66C8"/>
    <w:rsid w:val="005D6745"/>
    <w:rsid w:val="005D704A"/>
    <w:rsid w:val="005D763C"/>
    <w:rsid w:val="005E100A"/>
    <w:rsid w:val="005E1053"/>
    <w:rsid w:val="005E11DE"/>
    <w:rsid w:val="005E125E"/>
    <w:rsid w:val="005E2740"/>
    <w:rsid w:val="005E2C9B"/>
    <w:rsid w:val="005E33E2"/>
    <w:rsid w:val="005E404F"/>
    <w:rsid w:val="005E40CB"/>
    <w:rsid w:val="005E4370"/>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0F3"/>
    <w:rsid w:val="005F3850"/>
    <w:rsid w:val="005F3923"/>
    <w:rsid w:val="005F3932"/>
    <w:rsid w:val="005F437F"/>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2943"/>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513A"/>
    <w:rsid w:val="006155E5"/>
    <w:rsid w:val="00615986"/>
    <w:rsid w:val="00615E39"/>
    <w:rsid w:val="00616109"/>
    <w:rsid w:val="006167C9"/>
    <w:rsid w:val="00616A3A"/>
    <w:rsid w:val="00616A70"/>
    <w:rsid w:val="00617113"/>
    <w:rsid w:val="0062190D"/>
    <w:rsid w:val="0062204F"/>
    <w:rsid w:val="0062215E"/>
    <w:rsid w:val="006225FF"/>
    <w:rsid w:val="00622999"/>
    <w:rsid w:val="00622A78"/>
    <w:rsid w:val="00622B1E"/>
    <w:rsid w:val="00623106"/>
    <w:rsid w:val="00623553"/>
    <w:rsid w:val="006239AB"/>
    <w:rsid w:val="0062453E"/>
    <w:rsid w:val="00624D30"/>
    <w:rsid w:val="00625040"/>
    <w:rsid w:val="00625472"/>
    <w:rsid w:val="00625DAC"/>
    <w:rsid w:val="00626679"/>
    <w:rsid w:val="00626A2F"/>
    <w:rsid w:val="00626D88"/>
    <w:rsid w:val="00630703"/>
    <w:rsid w:val="00630DA7"/>
    <w:rsid w:val="00630E92"/>
    <w:rsid w:val="0063121E"/>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5B80"/>
    <w:rsid w:val="00636219"/>
    <w:rsid w:val="00636243"/>
    <w:rsid w:val="0063697B"/>
    <w:rsid w:val="00636B00"/>
    <w:rsid w:val="00637A41"/>
    <w:rsid w:val="00637DA3"/>
    <w:rsid w:val="00640646"/>
    <w:rsid w:val="006409F8"/>
    <w:rsid w:val="00640B4B"/>
    <w:rsid w:val="00640DB3"/>
    <w:rsid w:val="00640F3A"/>
    <w:rsid w:val="006419B8"/>
    <w:rsid w:val="00641AFF"/>
    <w:rsid w:val="00642783"/>
    <w:rsid w:val="00642C8A"/>
    <w:rsid w:val="006442FD"/>
    <w:rsid w:val="006444A4"/>
    <w:rsid w:val="006444E9"/>
    <w:rsid w:val="00644A76"/>
    <w:rsid w:val="00644DC7"/>
    <w:rsid w:val="00644E51"/>
    <w:rsid w:val="006453F3"/>
    <w:rsid w:val="00645E34"/>
    <w:rsid w:val="00646130"/>
    <w:rsid w:val="0064636E"/>
    <w:rsid w:val="00646916"/>
    <w:rsid w:val="00646E07"/>
    <w:rsid w:val="00647489"/>
    <w:rsid w:val="0065032E"/>
    <w:rsid w:val="00650A35"/>
    <w:rsid w:val="00650BA8"/>
    <w:rsid w:val="006514B1"/>
    <w:rsid w:val="0065152A"/>
    <w:rsid w:val="006515AE"/>
    <w:rsid w:val="00651B8C"/>
    <w:rsid w:val="00651CA9"/>
    <w:rsid w:val="006522FC"/>
    <w:rsid w:val="00652349"/>
    <w:rsid w:val="00652740"/>
    <w:rsid w:val="0065282B"/>
    <w:rsid w:val="00652983"/>
    <w:rsid w:val="0065320C"/>
    <w:rsid w:val="00654374"/>
    <w:rsid w:val="0065608F"/>
    <w:rsid w:val="006562F1"/>
    <w:rsid w:val="00656538"/>
    <w:rsid w:val="00656618"/>
    <w:rsid w:val="00656A33"/>
    <w:rsid w:val="00657C8B"/>
    <w:rsid w:val="00657CBD"/>
    <w:rsid w:val="006600EC"/>
    <w:rsid w:val="0066028C"/>
    <w:rsid w:val="0066029F"/>
    <w:rsid w:val="00660644"/>
    <w:rsid w:val="00661723"/>
    <w:rsid w:val="00661DD2"/>
    <w:rsid w:val="0066212F"/>
    <w:rsid w:val="006621F6"/>
    <w:rsid w:val="0066254C"/>
    <w:rsid w:val="00662C3E"/>
    <w:rsid w:val="00662E01"/>
    <w:rsid w:val="00663EA7"/>
    <w:rsid w:val="00664050"/>
    <w:rsid w:val="00664E75"/>
    <w:rsid w:val="0066542F"/>
    <w:rsid w:val="006664BC"/>
    <w:rsid w:val="00666623"/>
    <w:rsid w:val="00666898"/>
    <w:rsid w:val="0066729F"/>
    <w:rsid w:val="00667C2E"/>
    <w:rsid w:val="00667DA0"/>
    <w:rsid w:val="006710E7"/>
    <w:rsid w:val="0067129B"/>
    <w:rsid w:val="0067184A"/>
    <w:rsid w:val="00671908"/>
    <w:rsid w:val="00671E1C"/>
    <w:rsid w:val="0067210B"/>
    <w:rsid w:val="0067290B"/>
    <w:rsid w:val="006729B8"/>
    <w:rsid w:val="00672A62"/>
    <w:rsid w:val="00673905"/>
    <w:rsid w:val="0067435A"/>
    <w:rsid w:val="00674A4B"/>
    <w:rsid w:val="00675AAD"/>
    <w:rsid w:val="00675C67"/>
    <w:rsid w:val="0067633B"/>
    <w:rsid w:val="006765E0"/>
    <w:rsid w:val="00676AB3"/>
    <w:rsid w:val="00676B2B"/>
    <w:rsid w:val="00676F58"/>
    <w:rsid w:val="0067753A"/>
    <w:rsid w:val="00677723"/>
    <w:rsid w:val="0067792F"/>
    <w:rsid w:val="00680A39"/>
    <w:rsid w:val="00680CC6"/>
    <w:rsid w:val="0068102E"/>
    <w:rsid w:val="006810CC"/>
    <w:rsid w:val="00681F19"/>
    <w:rsid w:val="00682E77"/>
    <w:rsid w:val="0068342D"/>
    <w:rsid w:val="00683537"/>
    <w:rsid w:val="0068403D"/>
    <w:rsid w:val="006842BF"/>
    <w:rsid w:val="006843F5"/>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1924"/>
    <w:rsid w:val="00691BBF"/>
    <w:rsid w:val="00692178"/>
    <w:rsid w:val="006922CB"/>
    <w:rsid w:val="00692696"/>
    <w:rsid w:val="00692FDC"/>
    <w:rsid w:val="006931E1"/>
    <w:rsid w:val="00693253"/>
    <w:rsid w:val="00693E47"/>
    <w:rsid w:val="00694105"/>
    <w:rsid w:val="0069456B"/>
    <w:rsid w:val="006954F3"/>
    <w:rsid w:val="00695778"/>
    <w:rsid w:val="006957D4"/>
    <w:rsid w:val="00695B6E"/>
    <w:rsid w:val="00695E94"/>
    <w:rsid w:val="00695EF3"/>
    <w:rsid w:val="00696532"/>
    <w:rsid w:val="00696718"/>
    <w:rsid w:val="0069710D"/>
    <w:rsid w:val="006A065C"/>
    <w:rsid w:val="006A1AEB"/>
    <w:rsid w:val="006A2483"/>
    <w:rsid w:val="006A263C"/>
    <w:rsid w:val="006A2BAE"/>
    <w:rsid w:val="006A2C70"/>
    <w:rsid w:val="006A3702"/>
    <w:rsid w:val="006A420C"/>
    <w:rsid w:val="006A426C"/>
    <w:rsid w:val="006A4740"/>
    <w:rsid w:val="006A487D"/>
    <w:rsid w:val="006A48E4"/>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3174"/>
    <w:rsid w:val="006B37E6"/>
    <w:rsid w:val="006B4495"/>
    <w:rsid w:val="006B4B27"/>
    <w:rsid w:val="006B4E2F"/>
    <w:rsid w:val="006B4F8E"/>
    <w:rsid w:val="006B50D4"/>
    <w:rsid w:val="006B51E3"/>
    <w:rsid w:val="006B54DD"/>
    <w:rsid w:val="006B5B29"/>
    <w:rsid w:val="006B5C7A"/>
    <w:rsid w:val="006B5D38"/>
    <w:rsid w:val="006B6450"/>
    <w:rsid w:val="006B6C38"/>
    <w:rsid w:val="006B6D1D"/>
    <w:rsid w:val="006B7717"/>
    <w:rsid w:val="006C0298"/>
    <w:rsid w:val="006C1597"/>
    <w:rsid w:val="006C168F"/>
    <w:rsid w:val="006C1697"/>
    <w:rsid w:val="006C19D3"/>
    <w:rsid w:val="006C1F07"/>
    <w:rsid w:val="006C2005"/>
    <w:rsid w:val="006C2CB5"/>
    <w:rsid w:val="006C34C9"/>
    <w:rsid w:val="006C36BA"/>
    <w:rsid w:val="006C3EA1"/>
    <w:rsid w:val="006C4258"/>
    <w:rsid w:val="006C4303"/>
    <w:rsid w:val="006C4772"/>
    <w:rsid w:val="006C5356"/>
    <w:rsid w:val="006C5C8E"/>
    <w:rsid w:val="006C68A2"/>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3692"/>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00"/>
    <w:rsid w:val="006E38C5"/>
    <w:rsid w:val="006E6014"/>
    <w:rsid w:val="006E60B4"/>
    <w:rsid w:val="006E63AA"/>
    <w:rsid w:val="006E65F1"/>
    <w:rsid w:val="006E6F3B"/>
    <w:rsid w:val="006E7118"/>
    <w:rsid w:val="006E7F71"/>
    <w:rsid w:val="006F0459"/>
    <w:rsid w:val="006F1020"/>
    <w:rsid w:val="006F1045"/>
    <w:rsid w:val="006F187D"/>
    <w:rsid w:val="006F1925"/>
    <w:rsid w:val="006F27DF"/>
    <w:rsid w:val="006F2F7B"/>
    <w:rsid w:val="006F3363"/>
    <w:rsid w:val="006F3C39"/>
    <w:rsid w:val="006F4303"/>
    <w:rsid w:val="006F4683"/>
    <w:rsid w:val="006F4BFE"/>
    <w:rsid w:val="006F4EAF"/>
    <w:rsid w:val="006F4F24"/>
    <w:rsid w:val="006F6764"/>
    <w:rsid w:val="006F6809"/>
    <w:rsid w:val="006F7CCA"/>
    <w:rsid w:val="006F7EEF"/>
    <w:rsid w:val="00700A29"/>
    <w:rsid w:val="00700A35"/>
    <w:rsid w:val="0070112C"/>
    <w:rsid w:val="007014BD"/>
    <w:rsid w:val="00701D8A"/>
    <w:rsid w:val="00701F51"/>
    <w:rsid w:val="0070234B"/>
    <w:rsid w:val="007036B5"/>
    <w:rsid w:val="00703A0D"/>
    <w:rsid w:val="007042DF"/>
    <w:rsid w:val="00704647"/>
    <w:rsid w:val="00704794"/>
    <w:rsid w:val="007050AF"/>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02F"/>
    <w:rsid w:val="0071221F"/>
    <w:rsid w:val="00712369"/>
    <w:rsid w:val="007123FA"/>
    <w:rsid w:val="00712745"/>
    <w:rsid w:val="007133AD"/>
    <w:rsid w:val="00713717"/>
    <w:rsid w:val="0071421B"/>
    <w:rsid w:val="0071505E"/>
    <w:rsid w:val="00715396"/>
    <w:rsid w:val="007167DB"/>
    <w:rsid w:val="00716AAF"/>
    <w:rsid w:val="00716DF3"/>
    <w:rsid w:val="007171D1"/>
    <w:rsid w:val="007178BF"/>
    <w:rsid w:val="00717902"/>
    <w:rsid w:val="00720400"/>
    <w:rsid w:val="00720474"/>
    <w:rsid w:val="00720483"/>
    <w:rsid w:val="00720A6B"/>
    <w:rsid w:val="00720E76"/>
    <w:rsid w:val="00721DB7"/>
    <w:rsid w:val="00722647"/>
    <w:rsid w:val="00722E6B"/>
    <w:rsid w:val="00723943"/>
    <w:rsid w:val="00723E95"/>
    <w:rsid w:val="00723F95"/>
    <w:rsid w:val="00724B77"/>
    <w:rsid w:val="00724E86"/>
    <w:rsid w:val="00725CE3"/>
    <w:rsid w:val="00725CEF"/>
    <w:rsid w:val="007264BA"/>
    <w:rsid w:val="007264BC"/>
    <w:rsid w:val="00726C3C"/>
    <w:rsid w:val="00726C44"/>
    <w:rsid w:val="00727B10"/>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475F"/>
    <w:rsid w:val="007368BB"/>
    <w:rsid w:val="00737690"/>
    <w:rsid w:val="00737A2F"/>
    <w:rsid w:val="00740824"/>
    <w:rsid w:val="00740A69"/>
    <w:rsid w:val="00740C62"/>
    <w:rsid w:val="00740C76"/>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072"/>
    <w:rsid w:val="007461F1"/>
    <w:rsid w:val="00746727"/>
    <w:rsid w:val="00746775"/>
    <w:rsid w:val="00747331"/>
    <w:rsid w:val="0074772B"/>
    <w:rsid w:val="00747D04"/>
    <w:rsid w:val="00747D7B"/>
    <w:rsid w:val="007509C1"/>
    <w:rsid w:val="00750C32"/>
    <w:rsid w:val="00750F65"/>
    <w:rsid w:val="00752664"/>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2FEF"/>
    <w:rsid w:val="007633D7"/>
    <w:rsid w:val="00763927"/>
    <w:rsid w:val="00763B2D"/>
    <w:rsid w:val="00763CE0"/>
    <w:rsid w:val="00763EFB"/>
    <w:rsid w:val="007640FB"/>
    <w:rsid w:val="0076418B"/>
    <w:rsid w:val="0076446A"/>
    <w:rsid w:val="007646FB"/>
    <w:rsid w:val="00764974"/>
    <w:rsid w:val="007651EC"/>
    <w:rsid w:val="00767568"/>
    <w:rsid w:val="007679AE"/>
    <w:rsid w:val="007712F3"/>
    <w:rsid w:val="00771442"/>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1D44"/>
    <w:rsid w:val="0078228A"/>
    <w:rsid w:val="00782C47"/>
    <w:rsid w:val="00782DEF"/>
    <w:rsid w:val="00783C31"/>
    <w:rsid w:val="00784166"/>
    <w:rsid w:val="00784566"/>
    <w:rsid w:val="00784AE9"/>
    <w:rsid w:val="00785B75"/>
    <w:rsid w:val="00785EF0"/>
    <w:rsid w:val="00785F5A"/>
    <w:rsid w:val="00786390"/>
    <w:rsid w:val="00786CFD"/>
    <w:rsid w:val="0078768B"/>
    <w:rsid w:val="00787692"/>
    <w:rsid w:val="00787803"/>
    <w:rsid w:val="00787BD7"/>
    <w:rsid w:val="00787F26"/>
    <w:rsid w:val="007905E3"/>
    <w:rsid w:val="007905E9"/>
    <w:rsid w:val="007908C9"/>
    <w:rsid w:val="00791A24"/>
    <w:rsid w:val="00791CA5"/>
    <w:rsid w:val="00791D83"/>
    <w:rsid w:val="00791F61"/>
    <w:rsid w:val="00791FCE"/>
    <w:rsid w:val="00792233"/>
    <w:rsid w:val="007925FA"/>
    <w:rsid w:val="00792C4A"/>
    <w:rsid w:val="00792DFF"/>
    <w:rsid w:val="00793012"/>
    <w:rsid w:val="00794167"/>
    <w:rsid w:val="007943AB"/>
    <w:rsid w:val="007945A9"/>
    <w:rsid w:val="0079461B"/>
    <w:rsid w:val="00794CD7"/>
    <w:rsid w:val="00794FB6"/>
    <w:rsid w:val="00795077"/>
    <w:rsid w:val="00795CC1"/>
    <w:rsid w:val="007960D4"/>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36B"/>
    <w:rsid w:val="007A387A"/>
    <w:rsid w:val="007A3DBE"/>
    <w:rsid w:val="007A3F5D"/>
    <w:rsid w:val="007A43E0"/>
    <w:rsid w:val="007A449A"/>
    <w:rsid w:val="007A4E55"/>
    <w:rsid w:val="007A60C2"/>
    <w:rsid w:val="007A6206"/>
    <w:rsid w:val="007A6A17"/>
    <w:rsid w:val="007A6D2C"/>
    <w:rsid w:val="007A777B"/>
    <w:rsid w:val="007A792A"/>
    <w:rsid w:val="007A7ACB"/>
    <w:rsid w:val="007B02B5"/>
    <w:rsid w:val="007B04CE"/>
    <w:rsid w:val="007B059A"/>
    <w:rsid w:val="007B0A56"/>
    <w:rsid w:val="007B1C45"/>
    <w:rsid w:val="007B1F2D"/>
    <w:rsid w:val="007B22DA"/>
    <w:rsid w:val="007B32C2"/>
    <w:rsid w:val="007B33BA"/>
    <w:rsid w:val="007B3B50"/>
    <w:rsid w:val="007B4400"/>
    <w:rsid w:val="007B5010"/>
    <w:rsid w:val="007B564E"/>
    <w:rsid w:val="007B66F7"/>
    <w:rsid w:val="007B6D0F"/>
    <w:rsid w:val="007B7C23"/>
    <w:rsid w:val="007C02BC"/>
    <w:rsid w:val="007C08AF"/>
    <w:rsid w:val="007C0923"/>
    <w:rsid w:val="007C09D6"/>
    <w:rsid w:val="007C2208"/>
    <w:rsid w:val="007C2753"/>
    <w:rsid w:val="007C29E9"/>
    <w:rsid w:val="007C2B22"/>
    <w:rsid w:val="007C2C3E"/>
    <w:rsid w:val="007C2D72"/>
    <w:rsid w:val="007C369D"/>
    <w:rsid w:val="007C36D1"/>
    <w:rsid w:val="007C3924"/>
    <w:rsid w:val="007C3A10"/>
    <w:rsid w:val="007C4B35"/>
    <w:rsid w:val="007C4C0D"/>
    <w:rsid w:val="007C5ECF"/>
    <w:rsid w:val="007C6580"/>
    <w:rsid w:val="007C6B01"/>
    <w:rsid w:val="007C6C8C"/>
    <w:rsid w:val="007C6F9E"/>
    <w:rsid w:val="007C73B6"/>
    <w:rsid w:val="007C73F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2D"/>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83D"/>
    <w:rsid w:val="007F1F93"/>
    <w:rsid w:val="007F2EBA"/>
    <w:rsid w:val="007F2FA3"/>
    <w:rsid w:val="007F3318"/>
    <w:rsid w:val="007F3648"/>
    <w:rsid w:val="007F39F3"/>
    <w:rsid w:val="007F40D2"/>
    <w:rsid w:val="007F4AE9"/>
    <w:rsid w:val="007F5D49"/>
    <w:rsid w:val="007F60A4"/>
    <w:rsid w:val="007F60E0"/>
    <w:rsid w:val="007F66A2"/>
    <w:rsid w:val="007F673B"/>
    <w:rsid w:val="00800CFC"/>
    <w:rsid w:val="008014B7"/>
    <w:rsid w:val="008017E7"/>
    <w:rsid w:val="00801C48"/>
    <w:rsid w:val="00802EA9"/>
    <w:rsid w:val="008032F5"/>
    <w:rsid w:val="0080335E"/>
    <w:rsid w:val="00803437"/>
    <w:rsid w:val="0080488E"/>
    <w:rsid w:val="00804EB1"/>
    <w:rsid w:val="00804FAB"/>
    <w:rsid w:val="00805C50"/>
    <w:rsid w:val="00805D59"/>
    <w:rsid w:val="00806910"/>
    <w:rsid w:val="00806AEB"/>
    <w:rsid w:val="00806D52"/>
    <w:rsid w:val="00806DDD"/>
    <w:rsid w:val="008074C5"/>
    <w:rsid w:val="00807524"/>
    <w:rsid w:val="00807AC4"/>
    <w:rsid w:val="008101CA"/>
    <w:rsid w:val="00810669"/>
    <w:rsid w:val="00810ADA"/>
    <w:rsid w:val="00810C82"/>
    <w:rsid w:val="00812A24"/>
    <w:rsid w:val="00812E50"/>
    <w:rsid w:val="0081444D"/>
    <w:rsid w:val="00814CE4"/>
    <w:rsid w:val="00814F85"/>
    <w:rsid w:val="00815A63"/>
    <w:rsid w:val="00815FF6"/>
    <w:rsid w:val="008161FC"/>
    <w:rsid w:val="008166D4"/>
    <w:rsid w:val="00816FFD"/>
    <w:rsid w:val="0081734F"/>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5E77"/>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37491"/>
    <w:rsid w:val="00837C28"/>
    <w:rsid w:val="00840343"/>
    <w:rsid w:val="00840522"/>
    <w:rsid w:val="00840586"/>
    <w:rsid w:val="00843BDC"/>
    <w:rsid w:val="008448F8"/>
    <w:rsid w:val="008455B6"/>
    <w:rsid w:val="008461BF"/>
    <w:rsid w:val="00846248"/>
    <w:rsid w:val="008479C4"/>
    <w:rsid w:val="00847D70"/>
    <w:rsid w:val="008501FE"/>
    <w:rsid w:val="00850AA6"/>
    <w:rsid w:val="00850B8F"/>
    <w:rsid w:val="00851284"/>
    <w:rsid w:val="00851490"/>
    <w:rsid w:val="008519E6"/>
    <w:rsid w:val="00851EDF"/>
    <w:rsid w:val="00852481"/>
    <w:rsid w:val="008526A1"/>
    <w:rsid w:val="00852996"/>
    <w:rsid w:val="008538DE"/>
    <w:rsid w:val="00853D87"/>
    <w:rsid w:val="00853E9F"/>
    <w:rsid w:val="00853F8D"/>
    <w:rsid w:val="00854490"/>
    <w:rsid w:val="00854595"/>
    <w:rsid w:val="00854AC3"/>
    <w:rsid w:val="00854E7D"/>
    <w:rsid w:val="00855D68"/>
    <w:rsid w:val="008560A1"/>
    <w:rsid w:val="0085614A"/>
    <w:rsid w:val="008571D1"/>
    <w:rsid w:val="008571E2"/>
    <w:rsid w:val="00857232"/>
    <w:rsid w:val="00857F00"/>
    <w:rsid w:val="00860254"/>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2E1"/>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C46"/>
    <w:rsid w:val="00883E75"/>
    <w:rsid w:val="00883EA1"/>
    <w:rsid w:val="00884378"/>
    <w:rsid w:val="00885C5D"/>
    <w:rsid w:val="00885D9B"/>
    <w:rsid w:val="008863F5"/>
    <w:rsid w:val="008863FA"/>
    <w:rsid w:val="00886DD4"/>
    <w:rsid w:val="00886E5A"/>
    <w:rsid w:val="0088714A"/>
    <w:rsid w:val="008871A5"/>
    <w:rsid w:val="00887A2B"/>
    <w:rsid w:val="00887D04"/>
    <w:rsid w:val="00887FB9"/>
    <w:rsid w:val="00891059"/>
    <w:rsid w:val="00891428"/>
    <w:rsid w:val="0089190D"/>
    <w:rsid w:val="00891FDF"/>
    <w:rsid w:val="008931F8"/>
    <w:rsid w:val="0089332A"/>
    <w:rsid w:val="0089353D"/>
    <w:rsid w:val="00893FD7"/>
    <w:rsid w:val="00894377"/>
    <w:rsid w:val="008944ED"/>
    <w:rsid w:val="008946EA"/>
    <w:rsid w:val="00894D20"/>
    <w:rsid w:val="008951EC"/>
    <w:rsid w:val="008952B0"/>
    <w:rsid w:val="0089568D"/>
    <w:rsid w:val="00895813"/>
    <w:rsid w:val="00895926"/>
    <w:rsid w:val="00895F47"/>
    <w:rsid w:val="00896986"/>
    <w:rsid w:val="008969FF"/>
    <w:rsid w:val="008A08B3"/>
    <w:rsid w:val="008A0B5D"/>
    <w:rsid w:val="008A12DC"/>
    <w:rsid w:val="008A157A"/>
    <w:rsid w:val="008A21D7"/>
    <w:rsid w:val="008A2E93"/>
    <w:rsid w:val="008A37F2"/>
    <w:rsid w:val="008A4563"/>
    <w:rsid w:val="008A49DE"/>
    <w:rsid w:val="008A5881"/>
    <w:rsid w:val="008A5DD6"/>
    <w:rsid w:val="008A63DC"/>
    <w:rsid w:val="008A6F25"/>
    <w:rsid w:val="008A721D"/>
    <w:rsid w:val="008A72CF"/>
    <w:rsid w:val="008A7C00"/>
    <w:rsid w:val="008B03BF"/>
    <w:rsid w:val="008B10BA"/>
    <w:rsid w:val="008B11E7"/>
    <w:rsid w:val="008B15B3"/>
    <w:rsid w:val="008B16B0"/>
    <w:rsid w:val="008B186F"/>
    <w:rsid w:val="008B19B7"/>
    <w:rsid w:val="008B1E14"/>
    <w:rsid w:val="008B2160"/>
    <w:rsid w:val="008B23EB"/>
    <w:rsid w:val="008B32C1"/>
    <w:rsid w:val="008B359E"/>
    <w:rsid w:val="008B3683"/>
    <w:rsid w:val="008B4BC4"/>
    <w:rsid w:val="008B4D3B"/>
    <w:rsid w:val="008B5F24"/>
    <w:rsid w:val="008B6036"/>
    <w:rsid w:val="008B694B"/>
    <w:rsid w:val="008B6A5D"/>
    <w:rsid w:val="008B6AD1"/>
    <w:rsid w:val="008C0424"/>
    <w:rsid w:val="008C0929"/>
    <w:rsid w:val="008C0B6D"/>
    <w:rsid w:val="008C0C7D"/>
    <w:rsid w:val="008C1292"/>
    <w:rsid w:val="008C18A9"/>
    <w:rsid w:val="008C1BEC"/>
    <w:rsid w:val="008C2371"/>
    <w:rsid w:val="008C38AB"/>
    <w:rsid w:val="008C3E4A"/>
    <w:rsid w:val="008C4C83"/>
    <w:rsid w:val="008C56BC"/>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609"/>
    <w:rsid w:val="008D2761"/>
    <w:rsid w:val="008D2FA6"/>
    <w:rsid w:val="008D30BA"/>
    <w:rsid w:val="008D36C4"/>
    <w:rsid w:val="008D3966"/>
    <w:rsid w:val="008D5CB5"/>
    <w:rsid w:val="008D5D07"/>
    <w:rsid w:val="008D6A6B"/>
    <w:rsid w:val="008D6D0E"/>
    <w:rsid w:val="008D70D2"/>
    <w:rsid w:val="008D776D"/>
    <w:rsid w:val="008D77DB"/>
    <w:rsid w:val="008D7D46"/>
    <w:rsid w:val="008E062C"/>
    <w:rsid w:val="008E0F55"/>
    <w:rsid w:val="008E0F7C"/>
    <w:rsid w:val="008E1824"/>
    <w:rsid w:val="008E22E4"/>
    <w:rsid w:val="008E241E"/>
    <w:rsid w:val="008E265F"/>
    <w:rsid w:val="008E27C0"/>
    <w:rsid w:val="008E3727"/>
    <w:rsid w:val="008E3BCA"/>
    <w:rsid w:val="008E3C29"/>
    <w:rsid w:val="008E49C7"/>
    <w:rsid w:val="008E4A2F"/>
    <w:rsid w:val="008E4DD6"/>
    <w:rsid w:val="008E51A4"/>
    <w:rsid w:val="008E561B"/>
    <w:rsid w:val="008E5625"/>
    <w:rsid w:val="008E5C0F"/>
    <w:rsid w:val="008E6293"/>
    <w:rsid w:val="008E6A37"/>
    <w:rsid w:val="008E7857"/>
    <w:rsid w:val="008E7C32"/>
    <w:rsid w:val="008E7CF3"/>
    <w:rsid w:val="008F00F7"/>
    <w:rsid w:val="008F0ADF"/>
    <w:rsid w:val="008F0CEA"/>
    <w:rsid w:val="008F0DBC"/>
    <w:rsid w:val="008F1A39"/>
    <w:rsid w:val="008F1FDB"/>
    <w:rsid w:val="008F24E8"/>
    <w:rsid w:val="008F2865"/>
    <w:rsid w:val="008F290B"/>
    <w:rsid w:val="008F304E"/>
    <w:rsid w:val="008F3B9C"/>
    <w:rsid w:val="008F3DA1"/>
    <w:rsid w:val="008F4109"/>
    <w:rsid w:val="008F4557"/>
    <w:rsid w:val="008F48EC"/>
    <w:rsid w:val="008F49A1"/>
    <w:rsid w:val="008F49B8"/>
    <w:rsid w:val="008F5B59"/>
    <w:rsid w:val="008F5F37"/>
    <w:rsid w:val="008F658D"/>
    <w:rsid w:val="008F69C2"/>
    <w:rsid w:val="008F6C3F"/>
    <w:rsid w:val="008F7137"/>
    <w:rsid w:val="008F76D0"/>
    <w:rsid w:val="008F78C8"/>
    <w:rsid w:val="0090042E"/>
    <w:rsid w:val="00900D48"/>
    <w:rsid w:val="00900F85"/>
    <w:rsid w:val="00901A0C"/>
    <w:rsid w:val="00901EB8"/>
    <w:rsid w:val="00901F3B"/>
    <w:rsid w:val="0090290E"/>
    <w:rsid w:val="00903FA4"/>
    <w:rsid w:val="00904CE7"/>
    <w:rsid w:val="00905397"/>
    <w:rsid w:val="0090545E"/>
    <w:rsid w:val="0090568E"/>
    <w:rsid w:val="009059DC"/>
    <w:rsid w:val="009063FE"/>
    <w:rsid w:val="00907BDD"/>
    <w:rsid w:val="00907CB7"/>
    <w:rsid w:val="00907D49"/>
    <w:rsid w:val="0091061B"/>
    <w:rsid w:val="0091098A"/>
    <w:rsid w:val="009109EA"/>
    <w:rsid w:val="00910BAD"/>
    <w:rsid w:val="00911AB2"/>
    <w:rsid w:val="00911F4A"/>
    <w:rsid w:val="009121F1"/>
    <w:rsid w:val="009133BE"/>
    <w:rsid w:val="00913EC8"/>
    <w:rsid w:val="009141C2"/>
    <w:rsid w:val="00914224"/>
    <w:rsid w:val="009144F5"/>
    <w:rsid w:val="00914EC7"/>
    <w:rsid w:val="009152E0"/>
    <w:rsid w:val="009154F9"/>
    <w:rsid w:val="0091586C"/>
    <w:rsid w:val="00915A02"/>
    <w:rsid w:val="00916BE7"/>
    <w:rsid w:val="009175B4"/>
    <w:rsid w:val="00921153"/>
    <w:rsid w:val="0092131C"/>
    <w:rsid w:val="0092137A"/>
    <w:rsid w:val="0092153B"/>
    <w:rsid w:val="00921CB2"/>
    <w:rsid w:val="0092207A"/>
    <w:rsid w:val="009225A1"/>
    <w:rsid w:val="009226F9"/>
    <w:rsid w:val="00922B58"/>
    <w:rsid w:val="009230C8"/>
    <w:rsid w:val="009231A2"/>
    <w:rsid w:val="00923C7C"/>
    <w:rsid w:val="00924517"/>
    <w:rsid w:val="0092486C"/>
    <w:rsid w:val="00924C98"/>
    <w:rsid w:val="0092544E"/>
    <w:rsid w:val="00925AB6"/>
    <w:rsid w:val="0092727D"/>
    <w:rsid w:val="0092741C"/>
    <w:rsid w:val="0093135F"/>
    <w:rsid w:val="00931AD1"/>
    <w:rsid w:val="00931D30"/>
    <w:rsid w:val="00931FDE"/>
    <w:rsid w:val="009331AE"/>
    <w:rsid w:val="00933FA3"/>
    <w:rsid w:val="0093443E"/>
    <w:rsid w:val="0093451A"/>
    <w:rsid w:val="009349D7"/>
    <w:rsid w:val="00935B78"/>
    <w:rsid w:val="0094032D"/>
    <w:rsid w:val="009411D7"/>
    <w:rsid w:val="009415F7"/>
    <w:rsid w:val="00941EE1"/>
    <w:rsid w:val="00941FAF"/>
    <w:rsid w:val="0094256D"/>
    <w:rsid w:val="009427AD"/>
    <w:rsid w:val="0094307E"/>
    <w:rsid w:val="009431F1"/>
    <w:rsid w:val="00943811"/>
    <w:rsid w:val="009443E9"/>
    <w:rsid w:val="009445F1"/>
    <w:rsid w:val="009445F3"/>
    <w:rsid w:val="009452DE"/>
    <w:rsid w:val="00945534"/>
    <w:rsid w:val="009455C6"/>
    <w:rsid w:val="00945995"/>
    <w:rsid w:val="00945B61"/>
    <w:rsid w:val="00945D0F"/>
    <w:rsid w:val="00945E32"/>
    <w:rsid w:val="009460E0"/>
    <w:rsid w:val="00946795"/>
    <w:rsid w:val="00947871"/>
    <w:rsid w:val="00947879"/>
    <w:rsid w:val="00947D7B"/>
    <w:rsid w:val="00950611"/>
    <w:rsid w:val="00950737"/>
    <w:rsid w:val="0095074F"/>
    <w:rsid w:val="00950FFB"/>
    <w:rsid w:val="009517F8"/>
    <w:rsid w:val="00951954"/>
    <w:rsid w:val="00952881"/>
    <w:rsid w:val="00953C20"/>
    <w:rsid w:val="009546C7"/>
    <w:rsid w:val="00954984"/>
    <w:rsid w:val="00954A1F"/>
    <w:rsid w:val="00955D3B"/>
    <w:rsid w:val="00955DCC"/>
    <w:rsid w:val="00956340"/>
    <w:rsid w:val="009564E5"/>
    <w:rsid w:val="009568CA"/>
    <w:rsid w:val="00956ADA"/>
    <w:rsid w:val="00956C87"/>
    <w:rsid w:val="00960021"/>
    <w:rsid w:val="009602F1"/>
    <w:rsid w:val="00960423"/>
    <w:rsid w:val="00961097"/>
    <w:rsid w:val="0096192B"/>
    <w:rsid w:val="009619E4"/>
    <w:rsid w:val="00961B24"/>
    <w:rsid w:val="0096204A"/>
    <w:rsid w:val="0096248A"/>
    <w:rsid w:val="00962EEA"/>
    <w:rsid w:val="00962F26"/>
    <w:rsid w:val="009630E4"/>
    <w:rsid w:val="00963A14"/>
    <w:rsid w:val="00963E01"/>
    <w:rsid w:val="00964047"/>
    <w:rsid w:val="009649C0"/>
    <w:rsid w:val="009652C6"/>
    <w:rsid w:val="0096632E"/>
    <w:rsid w:val="009664C7"/>
    <w:rsid w:val="009666DD"/>
    <w:rsid w:val="0096679E"/>
    <w:rsid w:val="009667B8"/>
    <w:rsid w:val="00967608"/>
    <w:rsid w:val="00967F62"/>
    <w:rsid w:val="009702F2"/>
    <w:rsid w:val="00970924"/>
    <w:rsid w:val="00970BC5"/>
    <w:rsid w:val="00970C26"/>
    <w:rsid w:val="00971334"/>
    <w:rsid w:val="00972A0C"/>
    <w:rsid w:val="009737AA"/>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4B0"/>
    <w:rsid w:val="00982A6C"/>
    <w:rsid w:val="00982AA8"/>
    <w:rsid w:val="00983156"/>
    <w:rsid w:val="0098389D"/>
    <w:rsid w:val="00984A8A"/>
    <w:rsid w:val="00984C8B"/>
    <w:rsid w:val="00984D6E"/>
    <w:rsid w:val="00984E01"/>
    <w:rsid w:val="00984F88"/>
    <w:rsid w:val="00984FFE"/>
    <w:rsid w:val="00985257"/>
    <w:rsid w:val="009857FA"/>
    <w:rsid w:val="00985815"/>
    <w:rsid w:val="00985DB8"/>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2D0"/>
    <w:rsid w:val="009937E0"/>
    <w:rsid w:val="00993871"/>
    <w:rsid w:val="00993948"/>
    <w:rsid w:val="00993F10"/>
    <w:rsid w:val="009947DB"/>
    <w:rsid w:val="0099534D"/>
    <w:rsid w:val="009958BC"/>
    <w:rsid w:val="00995A23"/>
    <w:rsid w:val="00995BDC"/>
    <w:rsid w:val="00995D61"/>
    <w:rsid w:val="009966CA"/>
    <w:rsid w:val="00996CD3"/>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54B"/>
    <w:rsid w:val="009B5F66"/>
    <w:rsid w:val="009B6085"/>
    <w:rsid w:val="009B6433"/>
    <w:rsid w:val="009B6484"/>
    <w:rsid w:val="009B6A48"/>
    <w:rsid w:val="009B7229"/>
    <w:rsid w:val="009B742B"/>
    <w:rsid w:val="009B7475"/>
    <w:rsid w:val="009B7ADA"/>
    <w:rsid w:val="009B7B8D"/>
    <w:rsid w:val="009B7E66"/>
    <w:rsid w:val="009C02E1"/>
    <w:rsid w:val="009C06A3"/>
    <w:rsid w:val="009C0F6D"/>
    <w:rsid w:val="009C1A06"/>
    <w:rsid w:val="009C1FD5"/>
    <w:rsid w:val="009C3540"/>
    <w:rsid w:val="009C3B53"/>
    <w:rsid w:val="009C4358"/>
    <w:rsid w:val="009C4832"/>
    <w:rsid w:val="009C5534"/>
    <w:rsid w:val="009C5E53"/>
    <w:rsid w:val="009C6042"/>
    <w:rsid w:val="009C6073"/>
    <w:rsid w:val="009C665E"/>
    <w:rsid w:val="009C69BE"/>
    <w:rsid w:val="009C6A19"/>
    <w:rsid w:val="009C7111"/>
    <w:rsid w:val="009C72E1"/>
    <w:rsid w:val="009C7413"/>
    <w:rsid w:val="009D0749"/>
    <w:rsid w:val="009D0D9F"/>
    <w:rsid w:val="009D1AD6"/>
    <w:rsid w:val="009D2D6D"/>
    <w:rsid w:val="009D368E"/>
    <w:rsid w:val="009D487D"/>
    <w:rsid w:val="009D5018"/>
    <w:rsid w:val="009D616E"/>
    <w:rsid w:val="009D6367"/>
    <w:rsid w:val="009D64D1"/>
    <w:rsid w:val="009D7722"/>
    <w:rsid w:val="009E0313"/>
    <w:rsid w:val="009E0890"/>
    <w:rsid w:val="009E185D"/>
    <w:rsid w:val="009E2662"/>
    <w:rsid w:val="009E27CF"/>
    <w:rsid w:val="009E2BF0"/>
    <w:rsid w:val="009E353B"/>
    <w:rsid w:val="009E35A4"/>
    <w:rsid w:val="009E4266"/>
    <w:rsid w:val="009E5121"/>
    <w:rsid w:val="009E53ED"/>
    <w:rsid w:val="009E5E73"/>
    <w:rsid w:val="009E6286"/>
    <w:rsid w:val="009E6311"/>
    <w:rsid w:val="009E723D"/>
    <w:rsid w:val="009E7415"/>
    <w:rsid w:val="009E79E5"/>
    <w:rsid w:val="009F0201"/>
    <w:rsid w:val="009F0E35"/>
    <w:rsid w:val="009F11E1"/>
    <w:rsid w:val="009F15BA"/>
    <w:rsid w:val="009F17D5"/>
    <w:rsid w:val="009F1DCA"/>
    <w:rsid w:val="009F22F1"/>
    <w:rsid w:val="009F2C4C"/>
    <w:rsid w:val="009F31A1"/>
    <w:rsid w:val="009F35AF"/>
    <w:rsid w:val="009F381E"/>
    <w:rsid w:val="009F3AA8"/>
    <w:rsid w:val="009F40DA"/>
    <w:rsid w:val="009F43B2"/>
    <w:rsid w:val="009F4643"/>
    <w:rsid w:val="009F490C"/>
    <w:rsid w:val="009F4E10"/>
    <w:rsid w:val="009F4FCE"/>
    <w:rsid w:val="009F522A"/>
    <w:rsid w:val="009F5575"/>
    <w:rsid w:val="009F5DFA"/>
    <w:rsid w:val="009F5FE1"/>
    <w:rsid w:val="009F6152"/>
    <w:rsid w:val="009F6377"/>
    <w:rsid w:val="009F6411"/>
    <w:rsid w:val="009F6605"/>
    <w:rsid w:val="009F669A"/>
    <w:rsid w:val="009F669F"/>
    <w:rsid w:val="009F6DFB"/>
    <w:rsid w:val="009F6EBF"/>
    <w:rsid w:val="009F7453"/>
    <w:rsid w:val="00A003C5"/>
    <w:rsid w:val="00A0075F"/>
    <w:rsid w:val="00A00F22"/>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6BE5"/>
    <w:rsid w:val="00A07760"/>
    <w:rsid w:val="00A0799D"/>
    <w:rsid w:val="00A07C31"/>
    <w:rsid w:val="00A102C9"/>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834"/>
    <w:rsid w:val="00A20DDC"/>
    <w:rsid w:val="00A2105F"/>
    <w:rsid w:val="00A21D5E"/>
    <w:rsid w:val="00A225E1"/>
    <w:rsid w:val="00A230B7"/>
    <w:rsid w:val="00A2363F"/>
    <w:rsid w:val="00A2398B"/>
    <w:rsid w:val="00A23DB9"/>
    <w:rsid w:val="00A24636"/>
    <w:rsid w:val="00A246CE"/>
    <w:rsid w:val="00A249C0"/>
    <w:rsid w:val="00A24A1D"/>
    <w:rsid w:val="00A2521B"/>
    <w:rsid w:val="00A258AF"/>
    <w:rsid w:val="00A2673F"/>
    <w:rsid w:val="00A277C6"/>
    <w:rsid w:val="00A2797F"/>
    <w:rsid w:val="00A27EEF"/>
    <w:rsid w:val="00A304B5"/>
    <w:rsid w:val="00A304CD"/>
    <w:rsid w:val="00A3068F"/>
    <w:rsid w:val="00A30A3F"/>
    <w:rsid w:val="00A3205B"/>
    <w:rsid w:val="00A32948"/>
    <w:rsid w:val="00A32ED9"/>
    <w:rsid w:val="00A334A8"/>
    <w:rsid w:val="00A334F8"/>
    <w:rsid w:val="00A33AA3"/>
    <w:rsid w:val="00A3468C"/>
    <w:rsid w:val="00A34917"/>
    <w:rsid w:val="00A34A82"/>
    <w:rsid w:val="00A35440"/>
    <w:rsid w:val="00A35495"/>
    <w:rsid w:val="00A36A1B"/>
    <w:rsid w:val="00A36AAB"/>
    <w:rsid w:val="00A3752D"/>
    <w:rsid w:val="00A37CDD"/>
    <w:rsid w:val="00A40846"/>
    <w:rsid w:val="00A40B89"/>
    <w:rsid w:val="00A41052"/>
    <w:rsid w:val="00A41287"/>
    <w:rsid w:val="00A413D6"/>
    <w:rsid w:val="00A420A7"/>
    <w:rsid w:val="00A42C4D"/>
    <w:rsid w:val="00A432F2"/>
    <w:rsid w:val="00A4377E"/>
    <w:rsid w:val="00A43B1C"/>
    <w:rsid w:val="00A43CF2"/>
    <w:rsid w:val="00A43FF2"/>
    <w:rsid w:val="00A4422E"/>
    <w:rsid w:val="00A44513"/>
    <w:rsid w:val="00A446A0"/>
    <w:rsid w:val="00A4494A"/>
    <w:rsid w:val="00A449BE"/>
    <w:rsid w:val="00A44F5E"/>
    <w:rsid w:val="00A45E30"/>
    <w:rsid w:val="00A47459"/>
    <w:rsid w:val="00A47775"/>
    <w:rsid w:val="00A47E23"/>
    <w:rsid w:val="00A5006A"/>
    <w:rsid w:val="00A50947"/>
    <w:rsid w:val="00A50A22"/>
    <w:rsid w:val="00A50BA6"/>
    <w:rsid w:val="00A50F76"/>
    <w:rsid w:val="00A516D6"/>
    <w:rsid w:val="00A519A9"/>
    <w:rsid w:val="00A52248"/>
    <w:rsid w:val="00A5283B"/>
    <w:rsid w:val="00A52F45"/>
    <w:rsid w:val="00A5482C"/>
    <w:rsid w:val="00A55427"/>
    <w:rsid w:val="00A5545A"/>
    <w:rsid w:val="00A55992"/>
    <w:rsid w:val="00A5609D"/>
    <w:rsid w:val="00A56738"/>
    <w:rsid w:val="00A568D4"/>
    <w:rsid w:val="00A56C6E"/>
    <w:rsid w:val="00A56C86"/>
    <w:rsid w:val="00A570AB"/>
    <w:rsid w:val="00A5765C"/>
    <w:rsid w:val="00A579FE"/>
    <w:rsid w:val="00A57AAF"/>
    <w:rsid w:val="00A57B3B"/>
    <w:rsid w:val="00A57B43"/>
    <w:rsid w:val="00A60B1D"/>
    <w:rsid w:val="00A619C0"/>
    <w:rsid w:val="00A61B90"/>
    <w:rsid w:val="00A62A2C"/>
    <w:rsid w:val="00A62DBA"/>
    <w:rsid w:val="00A63509"/>
    <w:rsid w:val="00A63775"/>
    <w:rsid w:val="00A63C0C"/>
    <w:rsid w:val="00A6598C"/>
    <w:rsid w:val="00A65E06"/>
    <w:rsid w:val="00A6650A"/>
    <w:rsid w:val="00A667CD"/>
    <w:rsid w:val="00A6693A"/>
    <w:rsid w:val="00A672EE"/>
    <w:rsid w:val="00A677FE"/>
    <w:rsid w:val="00A709A3"/>
    <w:rsid w:val="00A709C2"/>
    <w:rsid w:val="00A70E62"/>
    <w:rsid w:val="00A70EB3"/>
    <w:rsid w:val="00A70F10"/>
    <w:rsid w:val="00A71776"/>
    <w:rsid w:val="00A717AE"/>
    <w:rsid w:val="00A71A9A"/>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21C"/>
    <w:rsid w:val="00A76434"/>
    <w:rsid w:val="00A76C93"/>
    <w:rsid w:val="00A77031"/>
    <w:rsid w:val="00A77633"/>
    <w:rsid w:val="00A77656"/>
    <w:rsid w:val="00A80025"/>
    <w:rsid w:val="00A80E68"/>
    <w:rsid w:val="00A81085"/>
    <w:rsid w:val="00A81156"/>
    <w:rsid w:val="00A8164A"/>
    <w:rsid w:val="00A8199F"/>
    <w:rsid w:val="00A819FB"/>
    <w:rsid w:val="00A81A48"/>
    <w:rsid w:val="00A81EFE"/>
    <w:rsid w:val="00A820A5"/>
    <w:rsid w:val="00A82938"/>
    <w:rsid w:val="00A83077"/>
    <w:rsid w:val="00A832DF"/>
    <w:rsid w:val="00A83D9C"/>
    <w:rsid w:val="00A84BEC"/>
    <w:rsid w:val="00A84D4B"/>
    <w:rsid w:val="00A856A4"/>
    <w:rsid w:val="00A8592D"/>
    <w:rsid w:val="00A85C63"/>
    <w:rsid w:val="00A86CD9"/>
    <w:rsid w:val="00A86E73"/>
    <w:rsid w:val="00A8729B"/>
    <w:rsid w:val="00A879C6"/>
    <w:rsid w:val="00A87B86"/>
    <w:rsid w:val="00A9001F"/>
    <w:rsid w:val="00A90187"/>
    <w:rsid w:val="00A9053D"/>
    <w:rsid w:val="00A9088D"/>
    <w:rsid w:val="00A913CC"/>
    <w:rsid w:val="00A91486"/>
    <w:rsid w:val="00A91A1B"/>
    <w:rsid w:val="00A91F60"/>
    <w:rsid w:val="00A923A0"/>
    <w:rsid w:val="00A92520"/>
    <w:rsid w:val="00A92A8C"/>
    <w:rsid w:val="00A92C6C"/>
    <w:rsid w:val="00A93A19"/>
    <w:rsid w:val="00A93D11"/>
    <w:rsid w:val="00A9404D"/>
    <w:rsid w:val="00A941FA"/>
    <w:rsid w:val="00A9469B"/>
    <w:rsid w:val="00A95009"/>
    <w:rsid w:val="00A955C8"/>
    <w:rsid w:val="00A956B9"/>
    <w:rsid w:val="00A95892"/>
    <w:rsid w:val="00A95E44"/>
    <w:rsid w:val="00A97DD7"/>
    <w:rsid w:val="00A97E4A"/>
    <w:rsid w:val="00AA00D7"/>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3C5"/>
    <w:rsid w:val="00AA75D2"/>
    <w:rsid w:val="00AA77EF"/>
    <w:rsid w:val="00AA7A72"/>
    <w:rsid w:val="00AB06D0"/>
    <w:rsid w:val="00AB0D00"/>
    <w:rsid w:val="00AB2967"/>
    <w:rsid w:val="00AB2AF8"/>
    <w:rsid w:val="00AB399C"/>
    <w:rsid w:val="00AB43B9"/>
    <w:rsid w:val="00AB45F6"/>
    <w:rsid w:val="00AB4B65"/>
    <w:rsid w:val="00AB554D"/>
    <w:rsid w:val="00AB5985"/>
    <w:rsid w:val="00AB59F7"/>
    <w:rsid w:val="00AB66D8"/>
    <w:rsid w:val="00AB6A5F"/>
    <w:rsid w:val="00AB722D"/>
    <w:rsid w:val="00AC16A0"/>
    <w:rsid w:val="00AC2285"/>
    <w:rsid w:val="00AC24FB"/>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C8D"/>
    <w:rsid w:val="00AC7F8F"/>
    <w:rsid w:val="00AD0DDC"/>
    <w:rsid w:val="00AD14BA"/>
    <w:rsid w:val="00AD1817"/>
    <w:rsid w:val="00AD1D50"/>
    <w:rsid w:val="00AD28C6"/>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4DED"/>
    <w:rsid w:val="00AF5026"/>
    <w:rsid w:val="00AF5136"/>
    <w:rsid w:val="00AF545F"/>
    <w:rsid w:val="00AF74F1"/>
    <w:rsid w:val="00AF7B73"/>
    <w:rsid w:val="00AF7C7B"/>
    <w:rsid w:val="00B004A3"/>
    <w:rsid w:val="00B0193C"/>
    <w:rsid w:val="00B020AC"/>
    <w:rsid w:val="00B0287E"/>
    <w:rsid w:val="00B028AA"/>
    <w:rsid w:val="00B02924"/>
    <w:rsid w:val="00B02ADA"/>
    <w:rsid w:val="00B02E34"/>
    <w:rsid w:val="00B03123"/>
    <w:rsid w:val="00B03B22"/>
    <w:rsid w:val="00B0482A"/>
    <w:rsid w:val="00B04902"/>
    <w:rsid w:val="00B04982"/>
    <w:rsid w:val="00B04CE3"/>
    <w:rsid w:val="00B04CFD"/>
    <w:rsid w:val="00B04E84"/>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6BE"/>
    <w:rsid w:val="00B16855"/>
    <w:rsid w:val="00B16D70"/>
    <w:rsid w:val="00B17494"/>
    <w:rsid w:val="00B1760B"/>
    <w:rsid w:val="00B179DF"/>
    <w:rsid w:val="00B17DF7"/>
    <w:rsid w:val="00B17FEE"/>
    <w:rsid w:val="00B210ED"/>
    <w:rsid w:val="00B2157E"/>
    <w:rsid w:val="00B21971"/>
    <w:rsid w:val="00B21CF1"/>
    <w:rsid w:val="00B21F7F"/>
    <w:rsid w:val="00B2201D"/>
    <w:rsid w:val="00B23186"/>
    <w:rsid w:val="00B23CD9"/>
    <w:rsid w:val="00B23CDB"/>
    <w:rsid w:val="00B23F7E"/>
    <w:rsid w:val="00B24098"/>
    <w:rsid w:val="00B24175"/>
    <w:rsid w:val="00B242B1"/>
    <w:rsid w:val="00B24521"/>
    <w:rsid w:val="00B24894"/>
    <w:rsid w:val="00B256D5"/>
    <w:rsid w:val="00B2590D"/>
    <w:rsid w:val="00B26A2E"/>
    <w:rsid w:val="00B26AD9"/>
    <w:rsid w:val="00B3018B"/>
    <w:rsid w:val="00B3059F"/>
    <w:rsid w:val="00B30B2D"/>
    <w:rsid w:val="00B30C19"/>
    <w:rsid w:val="00B30FAD"/>
    <w:rsid w:val="00B31576"/>
    <w:rsid w:val="00B31615"/>
    <w:rsid w:val="00B31ED1"/>
    <w:rsid w:val="00B325A6"/>
    <w:rsid w:val="00B3284B"/>
    <w:rsid w:val="00B32B9A"/>
    <w:rsid w:val="00B33DB2"/>
    <w:rsid w:val="00B34251"/>
    <w:rsid w:val="00B34E5D"/>
    <w:rsid w:val="00B35140"/>
    <w:rsid w:val="00B35230"/>
    <w:rsid w:val="00B35473"/>
    <w:rsid w:val="00B357AF"/>
    <w:rsid w:val="00B35C53"/>
    <w:rsid w:val="00B3606B"/>
    <w:rsid w:val="00B36109"/>
    <w:rsid w:val="00B36193"/>
    <w:rsid w:val="00B367F6"/>
    <w:rsid w:val="00B3717A"/>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47D77"/>
    <w:rsid w:val="00B50211"/>
    <w:rsid w:val="00B502B1"/>
    <w:rsid w:val="00B5081E"/>
    <w:rsid w:val="00B50B62"/>
    <w:rsid w:val="00B5194A"/>
    <w:rsid w:val="00B52BAA"/>
    <w:rsid w:val="00B52DD8"/>
    <w:rsid w:val="00B52E60"/>
    <w:rsid w:val="00B53260"/>
    <w:rsid w:val="00B53CF7"/>
    <w:rsid w:val="00B54252"/>
    <w:rsid w:val="00B54589"/>
    <w:rsid w:val="00B54D6E"/>
    <w:rsid w:val="00B5531B"/>
    <w:rsid w:val="00B55585"/>
    <w:rsid w:val="00B56422"/>
    <w:rsid w:val="00B565C0"/>
    <w:rsid w:val="00B57434"/>
    <w:rsid w:val="00B60010"/>
    <w:rsid w:val="00B607D9"/>
    <w:rsid w:val="00B608AC"/>
    <w:rsid w:val="00B60AA4"/>
    <w:rsid w:val="00B61197"/>
    <w:rsid w:val="00B61CEE"/>
    <w:rsid w:val="00B6209B"/>
    <w:rsid w:val="00B6237F"/>
    <w:rsid w:val="00B6255B"/>
    <w:rsid w:val="00B62F3C"/>
    <w:rsid w:val="00B63C89"/>
    <w:rsid w:val="00B63EDE"/>
    <w:rsid w:val="00B641BE"/>
    <w:rsid w:val="00B64E96"/>
    <w:rsid w:val="00B650F3"/>
    <w:rsid w:val="00B664D4"/>
    <w:rsid w:val="00B66C6E"/>
    <w:rsid w:val="00B66C8A"/>
    <w:rsid w:val="00B66F3F"/>
    <w:rsid w:val="00B67273"/>
    <w:rsid w:val="00B673AB"/>
    <w:rsid w:val="00B6781F"/>
    <w:rsid w:val="00B67846"/>
    <w:rsid w:val="00B67F48"/>
    <w:rsid w:val="00B70B28"/>
    <w:rsid w:val="00B70E56"/>
    <w:rsid w:val="00B71F28"/>
    <w:rsid w:val="00B72180"/>
    <w:rsid w:val="00B724C5"/>
    <w:rsid w:val="00B72DE7"/>
    <w:rsid w:val="00B7328E"/>
    <w:rsid w:val="00B733C3"/>
    <w:rsid w:val="00B739B3"/>
    <w:rsid w:val="00B73B6C"/>
    <w:rsid w:val="00B73C8B"/>
    <w:rsid w:val="00B73F92"/>
    <w:rsid w:val="00B73FA8"/>
    <w:rsid w:val="00B74039"/>
    <w:rsid w:val="00B7443C"/>
    <w:rsid w:val="00B74A36"/>
    <w:rsid w:val="00B75057"/>
    <w:rsid w:val="00B75155"/>
    <w:rsid w:val="00B7539D"/>
    <w:rsid w:val="00B75753"/>
    <w:rsid w:val="00B75B77"/>
    <w:rsid w:val="00B7604C"/>
    <w:rsid w:val="00B7667B"/>
    <w:rsid w:val="00B76F4B"/>
    <w:rsid w:val="00B77175"/>
    <w:rsid w:val="00B801DD"/>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08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843"/>
    <w:rsid w:val="00BA19C5"/>
    <w:rsid w:val="00BA2026"/>
    <w:rsid w:val="00BA29C7"/>
    <w:rsid w:val="00BA2BAD"/>
    <w:rsid w:val="00BA2EDA"/>
    <w:rsid w:val="00BA31C9"/>
    <w:rsid w:val="00BA3398"/>
    <w:rsid w:val="00BA3A10"/>
    <w:rsid w:val="00BA432F"/>
    <w:rsid w:val="00BA44BB"/>
    <w:rsid w:val="00BA4898"/>
    <w:rsid w:val="00BA545C"/>
    <w:rsid w:val="00BA6AB9"/>
    <w:rsid w:val="00BA73CB"/>
    <w:rsid w:val="00BA790E"/>
    <w:rsid w:val="00BA797E"/>
    <w:rsid w:val="00BA7EC6"/>
    <w:rsid w:val="00BB0198"/>
    <w:rsid w:val="00BB02BD"/>
    <w:rsid w:val="00BB079A"/>
    <w:rsid w:val="00BB0F3E"/>
    <w:rsid w:val="00BB1DEE"/>
    <w:rsid w:val="00BB1EB0"/>
    <w:rsid w:val="00BB224C"/>
    <w:rsid w:val="00BB2ADB"/>
    <w:rsid w:val="00BB2FB7"/>
    <w:rsid w:val="00BB3EFD"/>
    <w:rsid w:val="00BB434B"/>
    <w:rsid w:val="00BB56E2"/>
    <w:rsid w:val="00BB58C9"/>
    <w:rsid w:val="00BB59F0"/>
    <w:rsid w:val="00BB5A1F"/>
    <w:rsid w:val="00BB5AF9"/>
    <w:rsid w:val="00BB5ECA"/>
    <w:rsid w:val="00BB5F69"/>
    <w:rsid w:val="00BB711B"/>
    <w:rsid w:val="00BB7781"/>
    <w:rsid w:val="00BB7C93"/>
    <w:rsid w:val="00BC0475"/>
    <w:rsid w:val="00BC04FF"/>
    <w:rsid w:val="00BC14C8"/>
    <w:rsid w:val="00BC1BFE"/>
    <w:rsid w:val="00BC1CEF"/>
    <w:rsid w:val="00BC2554"/>
    <w:rsid w:val="00BC381D"/>
    <w:rsid w:val="00BC40D0"/>
    <w:rsid w:val="00BC41B7"/>
    <w:rsid w:val="00BC4AD1"/>
    <w:rsid w:val="00BC4D56"/>
    <w:rsid w:val="00BC5D3A"/>
    <w:rsid w:val="00BC6DF4"/>
    <w:rsid w:val="00BC7927"/>
    <w:rsid w:val="00BC7B51"/>
    <w:rsid w:val="00BC7DEB"/>
    <w:rsid w:val="00BD03D0"/>
    <w:rsid w:val="00BD0CDF"/>
    <w:rsid w:val="00BD10F4"/>
    <w:rsid w:val="00BD1294"/>
    <w:rsid w:val="00BD1D1D"/>
    <w:rsid w:val="00BD1D36"/>
    <w:rsid w:val="00BD1E6F"/>
    <w:rsid w:val="00BD291F"/>
    <w:rsid w:val="00BD2A68"/>
    <w:rsid w:val="00BD34C9"/>
    <w:rsid w:val="00BD3671"/>
    <w:rsid w:val="00BD37BE"/>
    <w:rsid w:val="00BD3ED2"/>
    <w:rsid w:val="00BD409C"/>
    <w:rsid w:val="00BD4110"/>
    <w:rsid w:val="00BD44C6"/>
    <w:rsid w:val="00BD4D16"/>
    <w:rsid w:val="00BD5613"/>
    <w:rsid w:val="00BD5B4A"/>
    <w:rsid w:val="00BD5F4F"/>
    <w:rsid w:val="00BD607E"/>
    <w:rsid w:val="00BD632F"/>
    <w:rsid w:val="00BD6AED"/>
    <w:rsid w:val="00BD6D38"/>
    <w:rsid w:val="00BD745F"/>
    <w:rsid w:val="00BD75B8"/>
    <w:rsid w:val="00BE145A"/>
    <w:rsid w:val="00BE1A77"/>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4EC"/>
    <w:rsid w:val="00C01C5F"/>
    <w:rsid w:val="00C01CC8"/>
    <w:rsid w:val="00C02131"/>
    <w:rsid w:val="00C025C1"/>
    <w:rsid w:val="00C02CD4"/>
    <w:rsid w:val="00C02D62"/>
    <w:rsid w:val="00C03095"/>
    <w:rsid w:val="00C0354B"/>
    <w:rsid w:val="00C0385A"/>
    <w:rsid w:val="00C038FC"/>
    <w:rsid w:val="00C03B0E"/>
    <w:rsid w:val="00C03D9D"/>
    <w:rsid w:val="00C0419E"/>
    <w:rsid w:val="00C04379"/>
    <w:rsid w:val="00C043AE"/>
    <w:rsid w:val="00C04EA8"/>
    <w:rsid w:val="00C0505B"/>
    <w:rsid w:val="00C057C6"/>
    <w:rsid w:val="00C05BA8"/>
    <w:rsid w:val="00C05E2B"/>
    <w:rsid w:val="00C06114"/>
    <w:rsid w:val="00C062B4"/>
    <w:rsid w:val="00C06F6D"/>
    <w:rsid w:val="00C071E1"/>
    <w:rsid w:val="00C07711"/>
    <w:rsid w:val="00C07947"/>
    <w:rsid w:val="00C07BF2"/>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0CDE"/>
    <w:rsid w:val="00C21C04"/>
    <w:rsid w:val="00C220AD"/>
    <w:rsid w:val="00C22854"/>
    <w:rsid w:val="00C228D7"/>
    <w:rsid w:val="00C22B77"/>
    <w:rsid w:val="00C22D8B"/>
    <w:rsid w:val="00C23571"/>
    <w:rsid w:val="00C26627"/>
    <w:rsid w:val="00C27794"/>
    <w:rsid w:val="00C2798A"/>
    <w:rsid w:val="00C27DB2"/>
    <w:rsid w:val="00C30759"/>
    <w:rsid w:val="00C30A88"/>
    <w:rsid w:val="00C31FA2"/>
    <w:rsid w:val="00C32597"/>
    <w:rsid w:val="00C32ABA"/>
    <w:rsid w:val="00C32E99"/>
    <w:rsid w:val="00C335AE"/>
    <w:rsid w:val="00C33630"/>
    <w:rsid w:val="00C336CA"/>
    <w:rsid w:val="00C33888"/>
    <w:rsid w:val="00C33E0E"/>
    <w:rsid w:val="00C340E4"/>
    <w:rsid w:val="00C3440E"/>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BB3"/>
    <w:rsid w:val="00C40C78"/>
    <w:rsid w:val="00C40FC8"/>
    <w:rsid w:val="00C4186C"/>
    <w:rsid w:val="00C41870"/>
    <w:rsid w:val="00C420EA"/>
    <w:rsid w:val="00C4215F"/>
    <w:rsid w:val="00C42396"/>
    <w:rsid w:val="00C428C4"/>
    <w:rsid w:val="00C42945"/>
    <w:rsid w:val="00C438BA"/>
    <w:rsid w:val="00C43DEC"/>
    <w:rsid w:val="00C44251"/>
    <w:rsid w:val="00C4441C"/>
    <w:rsid w:val="00C444D8"/>
    <w:rsid w:val="00C449BC"/>
    <w:rsid w:val="00C45067"/>
    <w:rsid w:val="00C45CBD"/>
    <w:rsid w:val="00C468FF"/>
    <w:rsid w:val="00C47335"/>
    <w:rsid w:val="00C478E8"/>
    <w:rsid w:val="00C47B20"/>
    <w:rsid w:val="00C5006A"/>
    <w:rsid w:val="00C504F7"/>
    <w:rsid w:val="00C506DE"/>
    <w:rsid w:val="00C507E6"/>
    <w:rsid w:val="00C5188B"/>
    <w:rsid w:val="00C52829"/>
    <w:rsid w:val="00C52DF7"/>
    <w:rsid w:val="00C52FBF"/>
    <w:rsid w:val="00C530BB"/>
    <w:rsid w:val="00C53303"/>
    <w:rsid w:val="00C53491"/>
    <w:rsid w:val="00C53542"/>
    <w:rsid w:val="00C53874"/>
    <w:rsid w:val="00C5387C"/>
    <w:rsid w:val="00C538CD"/>
    <w:rsid w:val="00C542C8"/>
    <w:rsid w:val="00C54408"/>
    <w:rsid w:val="00C54BA8"/>
    <w:rsid w:val="00C54FF5"/>
    <w:rsid w:val="00C55046"/>
    <w:rsid w:val="00C56091"/>
    <w:rsid w:val="00C56790"/>
    <w:rsid w:val="00C56B11"/>
    <w:rsid w:val="00C574DE"/>
    <w:rsid w:val="00C579A9"/>
    <w:rsid w:val="00C6065C"/>
    <w:rsid w:val="00C60C3C"/>
    <w:rsid w:val="00C60E6E"/>
    <w:rsid w:val="00C61813"/>
    <w:rsid w:val="00C618EF"/>
    <w:rsid w:val="00C6223C"/>
    <w:rsid w:val="00C62A7E"/>
    <w:rsid w:val="00C62AEF"/>
    <w:rsid w:val="00C630BD"/>
    <w:rsid w:val="00C643A7"/>
    <w:rsid w:val="00C64718"/>
    <w:rsid w:val="00C64951"/>
    <w:rsid w:val="00C65515"/>
    <w:rsid w:val="00C659AB"/>
    <w:rsid w:val="00C67C5A"/>
    <w:rsid w:val="00C70051"/>
    <w:rsid w:val="00C716E3"/>
    <w:rsid w:val="00C725C9"/>
    <w:rsid w:val="00C72923"/>
    <w:rsid w:val="00C72FF0"/>
    <w:rsid w:val="00C73222"/>
    <w:rsid w:val="00C73B9C"/>
    <w:rsid w:val="00C73DAB"/>
    <w:rsid w:val="00C74582"/>
    <w:rsid w:val="00C745F2"/>
    <w:rsid w:val="00C74625"/>
    <w:rsid w:val="00C74870"/>
    <w:rsid w:val="00C749EE"/>
    <w:rsid w:val="00C74A3F"/>
    <w:rsid w:val="00C75B3B"/>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4008"/>
    <w:rsid w:val="00C85173"/>
    <w:rsid w:val="00C853DA"/>
    <w:rsid w:val="00C859B2"/>
    <w:rsid w:val="00C86183"/>
    <w:rsid w:val="00C86B95"/>
    <w:rsid w:val="00C86F08"/>
    <w:rsid w:val="00C87071"/>
    <w:rsid w:val="00C8725F"/>
    <w:rsid w:val="00C9008C"/>
    <w:rsid w:val="00C901CC"/>
    <w:rsid w:val="00C90336"/>
    <w:rsid w:val="00C90670"/>
    <w:rsid w:val="00C911F4"/>
    <w:rsid w:val="00C9373A"/>
    <w:rsid w:val="00C93E74"/>
    <w:rsid w:val="00C9469E"/>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1F01"/>
    <w:rsid w:val="00CA2021"/>
    <w:rsid w:val="00CA226C"/>
    <w:rsid w:val="00CA2A53"/>
    <w:rsid w:val="00CA358F"/>
    <w:rsid w:val="00CA43A3"/>
    <w:rsid w:val="00CA45FE"/>
    <w:rsid w:val="00CA4C2E"/>
    <w:rsid w:val="00CA503B"/>
    <w:rsid w:val="00CA5583"/>
    <w:rsid w:val="00CA56C6"/>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B71F4"/>
    <w:rsid w:val="00CB79AE"/>
    <w:rsid w:val="00CC01CB"/>
    <w:rsid w:val="00CC1C16"/>
    <w:rsid w:val="00CC211E"/>
    <w:rsid w:val="00CC2184"/>
    <w:rsid w:val="00CC275A"/>
    <w:rsid w:val="00CC2826"/>
    <w:rsid w:val="00CC2A1A"/>
    <w:rsid w:val="00CC2EE5"/>
    <w:rsid w:val="00CC2F9C"/>
    <w:rsid w:val="00CC3146"/>
    <w:rsid w:val="00CC31B5"/>
    <w:rsid w:val="00CC36BD"/>
    <w:rsid w:val="00CC36CF"/>
    <w:rsid w:val="00CC3738"/>
    <w:rsid w:val="00CC386D"/>
    <w:rsid w:val="00CC422D"/>
    <w:rsid w:val="00CC46D5"/>
    <w:rsid w:val="00CC47AE"/>
    <w:rsid w:val="00CC4D4A"/>
    <w:rsid w:val="00CC4F06"/>
    <w:rsid w:val="00CC531C"/>
    <w:rsid w:val="00CC5B92"/>
    <w:rsid w:val="00CC5D4E"/>
    <w:rsid w:val="00CC6AE9"/>
    <w:rsid w:val="00CC7017"/>
    <w:rsid w:val="00CD0A2F"/>
    <w:rsid w:val="00CD0B87"/>
    <w:rsid w:val="00CD1459"/>
    <w:rsid w:val="00CD1C40"/>
    <w:rsid w:val="00CD1EA1"/>
    <w:rsid w:val="00CD270D"/>
    <w:rsid w:val="00CD2BA9"/>
    <w:rsid w:val="00CD3271"/>
    <w:rsid w:val="00CD3310"/>
    <w:rsid w:val="00CD36E4"/>
    <w:rsid w:val="00CD3A30"/>
    <w:rsid w:val="00CD3BE1"/>
    <w:rsid w:val="00CD52A0"/>
    <w:rsid w:val="00CD5483"/>
    <w:rsid w:val="00CD61DE"/>
    <w:rsid w:val="00CD65A7"/>
    <w:rsid w:val="00CD661A"/>
    <w:rsid w:val="00CD6799"/>
    <w:rsid w:val="00CD6B5B"/>
    <w:rsid w:val="00CD6BFE"/>
    <w:rsid w:val="00CD6FD7"/>
    <w:rsid w:val="00CD7968"/>
    <w:rsid w:val="00CD79EC"/>
    <w:rsid w:val="00CE009E"/>
    <w:rsid w:val="00CE0654"/>
    <w:rsid w:val="00CE0CDF"/>
    <w:rsid w:val="00CE0E13"/>
    <w:rsid w:val="00CE10A9"/>
    <w:rsid w:val="00CE140F"/>
    <w:rsid w:val="00CE16CD"/>
    <w:rsid w:val="00CE2015"/>
    <w:rsid w:val="00CE229C"/>
    <w:rsid w:val="00CE27B8"/>
    <w:rsid w:val="00CE2A84"/>
    <w:rsid w:val="00CE2AAC"/>
    <w:rsid w:val="00CE3921"/>
    <w:rsid w:val="00CE3B7C"/>
    <w:rsid w:val="00CE3B89"/>
    <w:rsid w:val="00CE4A4A"/>
    <w:rsid w:val="00CE4B85"/>
    <w:rsid w:val="00CE598D"/>
    <w:rsid w:val="00CE5D2A"/>
    <w:rsid w:val="00CE6386"/>
    <w:rsid w:val="00CE67E3"/>
    <w:rsid w:val="00CE7208"/>
    <w:rsid w:val="00CE78EE"/>
    <w:rsid w:val="00CE7D6B"/>
    <w:rsid w:val="00CF0015"/>
    <w:rsid w:val="00CF0073"/>
    <w:rsid w:val="00CF1165"/>
    <w:rsid w:val="00CF12E1"/>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A3E"/>
    <w:rsid w:val="00CF5BE9"/>
    <w:rsid w:val="00CF6AC1"/>
    <w:rsid w:val="00CF6FE0"/>
    <w:rsid w:val="00CF747D"/>
    <w:rsid w:val="00CF74D6"/>
    <w:rsid w:val="00CF79B9"/>
    <w:rsid w:val="00CF7E13"/>
    <w:rsid w:val="00D00CD3"/>
    <w:rsid w:val="00D01199"/>
    <w:rsid w:val="00D01CD5"/>
    <w:rsid w:val="00D01DB6"/>
    <w:rsid w:val="00D02235"/>
    <w:rsid w:val="00D02886"/>
    <w:rsid w:val="00D049C2"/>
    <w:rsid w:val="00D05102"/>
    <w:rsid w:val="00D05486"/>
    <w:rsid w:val="00D0555A"/>
    <w:rsid w:val="00D0576C"/>
    <w:rsid w:val="00D05DEB"/>
    <w:rsid w:val="00D06167"/>
    <w:rsid w:val="00D06CAA"/>
    <w:rsid w:val="00D06CFA"/>
    <w:rsid w:val="00D07A26"/>
    <w:rsid w:val="00D07CB2"/>
    <w:rsid w:val="00D10675"/>
    <w:rsid w:val="00D10EBD"/>
    <w:rsid w:val="00D11231"/>
    <w:rsid w:val="00D11865"/>
    <w:rsid w:val="00D122ED"/>
    <w:rsid w:val="00D1253E"/>
    <w:rsid w:val="00D1331C"/>
    <w:rsid w:val="00D13940"/>
    <w:rsid w:val="00D13F05"/>
    <w:rsid w:val="00D1448E"/>
    <w:rsid w:val="00D14939"/>
    <w:rsid w:val="00D15FBD"/>
    <w:rsid w:val="00D16D9F"/>
    <w:rsid w:val="00D16FD0"/>
    <w:rsid w:val="00D171C2"/>
    <w:rsid w:val="00D172FD"/>
    <w:rsid w:val="00D1766E"/>
    <w:rsid w:val="00D17DD3"/>
    <w:rsid w:val="00D17FE2"/>
    <w:rsid w:val="00D204FB"/>
    <w:rsid w:val="00D210BB"/>
    <w:rsid w:val="00D21912"/>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14E"/>
    <w:rsid w:val="00D3084E"/>
    <w:rsid w:val="00D30F1A"/>
    <w:rsid w:val="00D31297"/>
    <w:rsid w:val="00D31E9E"/>
    <w:rsid w:val="00D324E5"/>
    <w:rsid w:val="00D32AD7"/>
    <w:rsid w:val="00D32DCC"/>
    <w:rsid w:val="00D32F42"/>
    <w:rsid w:val="00D33B66"/>
    <w:rsid w:val="00D33D4D"/>
    <w:rsid w:val="00D33FAE"/>
    <w:rsid w:val="00D349EA"/>
    <w:rsid w:val="00D34F15"/>
    <w:rsid w:val="00D35152"/>
    <w:rsid w:val="00D35356"/>
    <w:rsid w:val="00D35C05"/>
    <w:rsid w:val="00D35D44"/>
    <w:rsid w:val="00D36103"/>
    <w:rsid w:val="00D367F4"/>
    <w:rsid w:val="00D371BE"/>
    <w:rsid w:val="00D3740A"/>
    <w:rsid w:val="00D37834"/>
    <w:rsid w:val="00D404F1"/>
    <w:rsid w:val="00D41166"/>
    <w:rsid w:val="00D417B8"/>
    <w:rsid w:val="00D41937"/>
    <w:rsid w:val="00D41BD0"/>
    <w:rsid w:val="00D42786"/>
    <w:rsid w:val="00D42C57"/>
    <w:rsid w:val="00D43146"/>
    <w:rsid w:val="00D43237"/>
    <w:rsid w:val="00D43283"/>
    <w:rsid w:val="00D43423"/>
    <w:rsid w:val="00D436B5"/>
    <w:rsid w:val="00D43C48"/>
    <w:rsid w:val="00D43F4E"/>
    <w:rsid w:val="00D44036"/>
    <w:rsid w:val="00D44604"/>
    <w:rsid w:val="00D454F1"/>
    <w:rsid w:val="00D45F31"/>
    <w:rsid w:val="00D45FFF"/>
    <w:rsid w:val="00D4685B"/>
    <w:rsid w:val="00D46AB7"/>
    <w:rsid w:val="00D4710D"/>
    <w:rsid w:val="00D50680"/>
    <w:rsid w:val="00D50DFB"/>
    <w:rsid w:val="00D50E0E"/>
    <w:rsid w:val="00D50F61"/>
    <w:rsid w:val="00D514E1"/>
    <w:rsid w:val="00D5154A"/>
    <w:rsid w:val="00D5188D"/>
    <w:rsid w:val="00D51E8C"/>
    <w:rsid w:val="00D52099"/>
    <w:rsid w:val="00D52143"/>
    <w:rsid w:val="00D52F10"/>
    <w:rsid w:val="00D539FE"/>
    <w:rsid w:val="00D53EBE"/>
    <w:rsid w:val="00D53FC9"/>
    <w:rsid w:val="00D54789"/>
    <w:rsid w:val="00D54791"/>
    <w:rsid w:val="00D55FE2"/>
    <w:rsid w:val="00D56048"/>
    <w:rsid w:val="00D566FC"/>
    <w:rsid w:val="00D57EEF"/>
    <w:rsid w:val="00D57FBE"/>
    <w:rsid w:val="00D60724"/>
    <w:rsid w:val="00D61D4B"/>
    <w:rsid w:val="00D62873"/>
    <w:rsid w:val="00D629EB"/>
    <w:rsid w:val="00D632AE"/>
    <w:rsid w:val="00D63319"/>
    <w:rsid w:val="00D633D1"/>
    <w:rsid w:val="00D63ECB"/>
    <w:rsid w:val="00D643D3"/>
    <w:rsid w:val="00D6473B"/>
    <w:rsid w:val="00D647A2"/>
    <w:rsid w:val="00D656F6"/>
    <w:rsid w:val="00D658CB"/>
    <w:rsid w:val="00D65AD4"/>
    <w:rsid w:val="00D65B4F"/>
    <w:rsid w:val="00D65CDB"/>
    <w:rsid w:val="00D6630D"/>
    <w:rsid w:val="00D66E22"/>
    <w:rsid w:val="00D6774F"/>
    <w:rsid w:val="00D6798C"/>
    <w:rsid w:val="00D67A26"/>
    <w:rsid w:val="00D70830"/>
    <w:rsid w:val="00D709BA"/>
    <w:rsid w:val="00D70E7A"/>
    <w:rsid w:val="00D70E89"/>
    <w:rsid w:val="00D70E92"/>
    <w:rsid w:val="00D70EEA"/>
    <w:rsid w:val="00D71609"/>
    <w:rsid w:val="00D717E3"/>
    <w:rsid w:val="00D72B9F"/>
    <w:rsid w:val="00D72C40"/>
    <w:rsid w:val="00D73107"/>
    <w:rsid w:val="00D73A54"/>
    <w:rsid w:val="00D74587"/>
    <w:rsid w:val="00D74B13"/>
    <w:rsid w:val="00D74D24"/>
    <w:rsid w:val="00D74D3C"/>
    <w:rsid w:val="00D74FD7"/>
    <w:rsid w:val="00D75393"/>
    <w:rsid w:val="00D756B2"/>
    <w:rsid w:val="00D758BB"/>
    <w:rsid w:val="00D77218"/>
    <w:rsid w:val="00D77352"/>
    <w:rsid w:val="00D77375"/>
    <w:rsid w:val="00D775F7"/>
    <w:rsid w:val="00D77B1A"/>
    <w:rsid w:val="00D77FA5"/>
    <w:rsid w:val="00D80975"/>
    <w:rsid w:val="00D80D47"/>
    <w:rsid w:val="00D80E53"/>
    <w:rsid w:val="00D813F5"/>
    <w:rsid w:val="00D8250B"/>
    <w:rsid w:val="00D82A0E"/>
    <w:rsid w:val="00D82D1A"/>
    <w:rsid w:val="00D834D9"/>
    <w:rsid w:val="00D83E0C"/>
    <w:rsid w:val="00D83F14"/>
    <w:rsid w:val="00D8461E"/>
    <w:rsid w:val="00D858F8"/>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3D8"/>
    <w:rsid w:val="00DA1820"/>
    <w:rsid w:val="00DA24BD"/>
    <w:rsid w:val="00DA2C75"/>
    <w:rsid w:val="00DA2C9B"/>
    <w:rsid w:val="00DA2E6E"/>
    <w:rsid w:val="00DA376C"/>
    <w:rsid w:val="00DA3958"/>
    <w:rsid w:val="00DA49B2"/>
    <w:rsid w:val="00DA4ED4"/>
    <w:rsid w:val="00DA4F3D"/>
    <w:rsid w:val="00DA54B4"/>
    <w:rsid w:val="00DA5F38"/>
    <w:rsid w:val="00DA651D"/>
    <w:rsid w:val="00DA659F"/>
    <w:rsid w:val="00DA660B"/>
    <w:rsid w:val="00DA6716"/>
    <w:rsid w:val="00DA6DF8"/>
    <w:rsid w:val="00DA74FD"/>
    <w:rsid w:val="00DA7795"/>
    <w:rsid w:val="00DB132C"/>
    <w:rsid w:val="00DB17ED"/>
    <w:rsid w:val="00DB1C3B"/>
    <w:rsid w:val="00DB2374"/>
    <w:rsid w:val="00DB28AC"/>
    <w:rsid w:val="00DB2C52"/>
    <w:rsid w:val="00DB3049"/>
    <w:rsid w:val="00DB4717"/>
    <w:rsid w:val="00DB4721"/>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2FAD"/>
    <w:rsid w:val="00DC3AA7"/>
    <w:rsid w:val="00DC3D52"/>
    <w:rsid w:val="00DC47B4"/>
    <w:rsid w:val="00DC4CFC"/>
    <w:rsid w:val="00DC5051"/>
    <w:rsid w:val="00DC5C24"/>
    <w:rsid w:val="00DC5F52"/>
    <w:rsid w:val="00DC65B2"/>
    <w:rsid w:val="00DC68D5"/>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0B6E"/>
    <w:rsid w:val="00DE12C9"/>
    <w:rsid w:val="00DE1D9D"/>
    <w:rsid w:val="00DE338D"/>
    <w:rsid w:val="00DE33C2"/>
    <w:rsid w:val="00DE3BBE"/>
    <w:rsid w:val="00DE4BEA"/>
    <w:rsid w:val="00DE516D"/>
    <w:rsid w:val="00DE55DB"/>
    <w:rsid w:val="00DE5C77"/>
    <w:rsid w:val="00DE5FDB"/>
    <w:rsid w:val="00DE6C27"/>
    <w:rsid w:val="00DE73BD"/>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77C"/>
    <w:rsid w:val="00DF6A4B"/>
    <w:rsid w:val="00DF6B27"/>
    <w:rsid w:val="00DF6C31"/>
    <w:rsid w:val="00E00093"/>
    <w:rsid w:val="00E0030A"/>
    <w:rsid w:val="00E0056B"/>
    <w:rsid w:val="00E006E7"/>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532C"/>
    <w:rsid w:val="00E05768"/>
    <w:rsid w:val="00E0634A"/>
    <w:rsid w:val="00E06F51"/>
    <w:rsid w:val="00E0750D"/>
    <w:rsid w:val="00E07973"/>
    <w:rsid w:val="00E07CE6"/>
    <w:rsid w:val="00E07D8C"/>
    <w:rsid w:val="00E10165"/>
    <w:rsid w:val="00E116E7"/>
    <w:rsid w:val="00E1184F"/>
    <w:rsid w:val="00E11E5A"/>
    <w:rsid w:val="00E11F4A"/>
    <w:rsid w:val="00E12473"/>
    <w:rsid w:val="00E1288E"/>
    <w:rsid w:val="00E12AEB"/>
    <w:rsid w:val="00E12D0A"/>
    <w:rsid w:val="00E13218"/>
    <w:rsid w:val="00E13623"/>
    <w:rsid w:val="00E137DD"/>
    <w:rsid w:val="00E1385A"/>
    <w:rsid w:val="00E139E4"/>
    <w:rsid w:val="00E13E9A"/>
    <w:rsid w:val="00E13EAB"/>
    <w:rsid w:val="00E1470A"/>
    <w:rsid w:val="00E14A4A"/>
    <w:rsid w:val="00E14FDE"/>
    <w:rsid w:val="00E15019"/>
    <w:rsid w:val="00E152F5"/>
    <w:rsid w:val="00E15805"/>
    <w:rsid w:val="00E15BFD"/>
    <w:rsid w:val="00E15D25"/>
    <w:rsid w:val="00E15E80"/>
    <w:rsid w:val="00E17779"/>
    <w:rsid w:val="00E1794D"/>
    <w:rsid w:val="00E17BB9"/>
    <w:rsid w:val="00E201E2"/>
    <w:rsid w:val="00E21838"/>
    <w:rsid w:val="00E21B1E"/>
    <w:rsid w:val="00E226E3"/>
    <w:rsid w:val="00E22BA5"/>
    <w:rsid w:val="00E233EC"/>
    <w:rsid w:val="00E23B13"/>
    <w:rsid w:val="00E23CE4"/>
    <w:rsid w:val="00E243D2"/>
    <w:rsid w:val="00E251F4"/>
    <w:rsid w:val="00E25234"/>
    <w:rsid w:val="00E25289"/>
    <w:rsid w:val="00E25796"/>
    <w:rsid w:val="00E2596C"/>
    <w:rsid w:val="00E25B0E"/>
    <w:rsid w:val="00E2673A"/>
    <w:rsid w:val="00E27DAA"/>
    <w:rsid w:val="00E27F17"/>
    <w:rsid w:val="00E300B3"/>
    <w:rsid w:val="00E31917"/>
    <w:rsid w:val="00E320FF"/>
    <w:rsid w:val="00E324D5"/>
    <w:rsid w:val="00E329A0"/>
    <w:rsid w:val="00E330ED"/>
    <w:rsid w:val="00E33912"/>
    <w:rsid w:val="00E33E3A"/>
    <w:rsid w:val="00E3427A"/>
    <w:rsid w:val="00E34DF9"/>
    <w:rsid w:val="00E35219"/>
    <w:rsid w:val="00E35D70"/>
    <w:rsid w:val="00E365D2"/>
    <w:rsid w:val="00E36668"/>
    <w:rsid w:val="00E3696C"/>
    <w:rsid w:val="00E36D83"/>
    <w:rsid w:val="00E37932"/>
    <w:rsid w:val="00E37BB2"/>
    <w:rsid w:val="00E37CE6"/>
    <w:rsid w:val="00E4035E"/>
    <w:rsid w:val="00E40597"/>
    <w:rsid w:val="00E410F0"/>
    <w:rsid w:val="00E416E1"/>
    <w:rsid w:val="00E4277E"/>
    <w:rsid w:val="00E42B3C"/>
    <w:rsid w:val="00E42CD1"/>
    <w:rsid w:val="00E42DEC"/>
    <w:rsid w:val="00E42E4F"/>
    <w:rsid w:val="00E43023"/>
    <w:rsid w:val="00E4317A"/>
    <w:rsid w:val="00E43399"/>
    <w:rsid w:val="00E43588"/>
    <w:rsid w:val="00E4443C"/>
    <w:rsid w:val="00E4452C"/>
    <w:rsid w:val="00E44557"/>
    <w:rsid w:val="00E44BC6"/>
    <w:rsid w:val="00E46122"/>
    <w:rsid w:val="00E469C2"/>
    <w:rsid w:val="00E4711E"/>
    <w:rsid w:val="00E47176"/>
    <w:rsid w:val="00E4719B"/>
    <w:rsid w:val="00E4778F"/>
    <w:rsid w:val="00E502A3"/>
    <w:rsid w:val="00E503BB"/>
    <w:rsid w:val="00E503FB"/>
    <w:rsid w:val="00E5060B"/>
    <w:rsid w:val="00E50DA5"/>
    <w:rsid w:val="00E512A1"/>
    <w:rsid w:val="00E520B0"/>
    <w:rsid w:val="00E52DA7"/>
    <w:rsid w:val="00E5319C"/>
    <w:rsid w:val="00E53510"/>
    <w:rsid w:val="00E536EC"/>
    <w:rsid w:val="00E53F70"/>
    <w:rsid w:val="00E54147"/>
    <w:rsid w:val="00E55598"/>
    <w:rsid w:val="00E55C3E"/>
    <w:rsid w:val="00E570C7"/>
    <w:rsid w:val="00E5717C"/>
    <w:rsid w:val="00E57225"/>
    <w:rsid w:val="00E60CAC"/>
    <w:rsid w:val="00E60E2F"/>
    <w:rsid w:val="00E61277"/>
    <w:rsid w:val="00E61418"/>
    <w:rsid w:val="00E6248E"/>
    <w:rsid w:val="00E63417"/>
    <w:rsid w:val="00E63771"/>
    <w:rsid w:val="00E64180"/>
    <w:rsid w:val="00E65095"/>
    <w:rsid w:val="00E6511F"/>
    <w:rsid w:val="00E6569A"/>
    <w:rsid w:val="00E65A49"/>
    <w:rsid w:val="00E661DC"/>
    <w:rsid w:val="00E678C9"/>
    <w:rsid w:val="00E67E91"/>
    <w:rsid w:val="00E701E8"/>
    <w:rsid w:val="00E703A5"/>
    <w:rsid w:val="00E711A2"/>
    <w:rsid w:val="00E71648"/>
    <w:rsid w:val="00E71788"/>
    <w:rsid w:val="00E71ADB"/>
    <w:rsid w:val="00E71DF1"/>
    <w:rsid w:val="00E72232"/>
    <w:rsid w:val="00E72E2B"/>
    <w:rsid w:val="00E73B47"/>
    <w:rsid w:val="00E749A8"/>
    <w:rsid w:val="00E759FA"/>
    <w:rsid w:val="00E7603A"/>
    <w:rsid w:val="00E7649E"/>
    <w:rsid w:val="00E766C3"/>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87B20"/>
    <w:rsid w:val="00E90152"/>
    <w:rsid w:val="00E91024"/>
    <w:rsid w:val="00E91602"/>
    <w:rsid w:val="00E91A96"/>
    <w:rsid w:val="00E925C7"/>
    <w:rsid w:val="00E935D6"/>
    <w:rsid w:val="00E93ADC"/>
    <w:rsid w:val="00E95658"/>
    <w:rsid w:val="00E95848"/>
    <w:rsid w:val="00E95E4C"/>
    <w:rsid w:val="00E9616A"/>
    <w:rsid w:val="00E963C5"/>
    <w:rsid w:val="00E96441"/>
    <w:rsid w:val="00E964DE"/>
    <w:rsid w:val="00E96D59"/>
    <w:rsid w:val="00E97DAC"/>
    <w:rsid w:val="00E97E2C"/>
    <w:rsid w:val="00EA00A5"/>
    <w:rsid w:val="00EA19AA"/>
    <w:rsid w:val="00EA1DF0"/>
    <w:rsid w:val="00EA23F9"/>
    <w:rsid w:val="00EA2622"/>
    <w:rsid w:val="00EA2A73"/>
    <w:rsid w:val="00EA2E1C"/>
    <w:rsid w:val="00EA3E05"/>
    <w:rsid w:val="00EA61A8"/>
    <w:rsid w:val="00EA61DC"/>
    <w:rsid w:val="00EA659B"/>
    <w:rsid w:val="00EA6859"/>
    <w:rsid w:val="00EA6B44"/>
    <w:rsid w:val="00EB0A42"/>
    <w:rsid w:val="00EB0E3C"/>
    <w:rsid w:val="00EB0FC2"/>
    <w:rsid w:val="00EB20F5"/>
    <w:rsid w:val="00EB2391"/>
    <w:rsid w:val="00EB26C6"/>
    <w:rsid w:val="00EB2F5E"/>
    <w:rsid w:val="00EB3E84"/>
    <w:rsid w:val="00EB3F05"/>
    <w:rsid w:val="00EB4497"/>
    <w:rsid w:val="00EB5655"/>
    <w:rsid w:val="00EB59B5"/>
    <w:rsid w:val="00EB5B71"/>
    <w:rsid w:val="00EB5C01"/>
    <w:rsid w:val="00EB5D66"/>
    <w:rsid w:val="00EB6657"/>
    <w:rsid w:val="00EB6978"/>
    <w:rsid w:val="00EB6FA0"/>
    <w:rsid w:val="00EB71B4"/>
    <w:rsid w:val="00EB731F"/>
    <w:rsid w:val="00EB7701"/>
    <w:rsid w:val="00EC01B7"/>
    <w:rsid w:val="00EC03C2"/>
    <w:rsid w:val="00EC1899"/>
    <w:rsid w:val="00EC201A"/>
    <w:rsid w:val="00EC21BD"/>
    <w:rsid w:val="00EC30C3"/>
    <w:rsid w:val="00EC339C"/>
    <w:rsid w:val="00EC38B4"/>
    <w:rsid w:val="00EC3BFD"/>
    <w:rsid w:val="00EC433A"/>
    <w:rsid w:val="00EC49EC"/>
    <w:rsid w:val="00EC4A59"/>
    <w:rsid w:val="00EC5E62"/>
    <w:rsid w:val="00EC69B8"/>
    <w:rsid w:val="00EC6C8B"/>
    <w:rsid w:val="00EC6E05"/>
    <w:rsid w:val="00EC7A14"/>
    <w:rsid w:val="00EC7E88"/>
    <w:rsid w:val="00ED133A"/>
    <w:rsid w:val="00ED157A"/>
    <w:rsid w:val="00ED1766"/>
    <w:rsid w:val="00ED2460"/>
    <w:rsid w:val="00ED4322"/>
    <w:rsid w:val="00ED4F05"/>
    <w:rsid w:val="00ED5111"/>
    <w:rsid w:val="00ED5343"/>
    <w:rsid w:val="00ED60C4"/>
    <w:rsid w:val="00ED67A7"/>
    <w:rsid w:val="00ED6D61"/>
    <w:rsid w:val="00ED6EB4"/>
    <w:rsid w:val="00ED6F08"/>
    <w:rsid w:val="00ED77A2"/>
    <w:rsid w:val="00ED797E"/>
    <w:rsid w:val="00ED7FAF"/>
    <w:rsid w:val="00EE0DDE"/>
    <w:rsid w:val="00EE1097"/>
    <w:rsid w:val="00EE1723"/>
    <w:rsid w:val="00EE2715"/>
    <w:rsid w:val="00EE2F7C"/>
    <w:rsid w:val="00EE3149"/>
    <w:rsid w:val="00EE325B"/>
    <w:rsid w:val="00EE32E1"/>
    <w:rsid w:val="00EE3941"/>
    <w:rsid w:val="00EE418D"/>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553"/>
    <w:rsid w:val="00EF6A3E"/>
    <w:rsid w:val="00EF6BBC"/>
    <w:rsid w:val="00EF726D"/>
    <w:rsid w:val="00EF7360"/>
    <w:rsid w:val="00EF7449"/>
    <w:rsid w:val="00EF7B3C"/>
    <w:rsid w:val="00EF7D3D"/>
    <w:rsid w:val="00F00367"/>
    <w:rsid w:val="00F00BDF"/>
    <w:rsid w:val="00F00E09"/>
    <w:rsid w:val="00F01602"/>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AE"/>
    <w:rsid w:val="00F077FE"/>
    <w:rsid w:val="00F103B4"/>
    <w:rsid w:val="00F103D0"/>
    <w:rsid w:val="00F1080C"/>
    <w:rsid w:val="00F10F56"/>
    <w:rsid w:val="00F11668"/>
    <w:rsid w:val="00F11C87"/>
    <w:rsid w:val="00F11CC7"/>
    <w:rsid w:val="00F12580"/>
    <w:rsid w:val="00F126D8"/>
    <w:rsid w:val="00F133FD"/>
    <w:rsid w:val="00F14039"/>
    <w:rsid w:val="00F14101"/>
    <w:rsid w:val="00F14129"/>
    <w:rsid w:val="00F1562D"/>
    <w:rsid w:val="00F15BDD"/>
    <w:rsid w:val="00F16346"/>
    <w:rsid w:val="00F16DB6"/>
    <w:rsid w:val="00F174F7"/>
    <w:rsid w:val="00F20A77"/>
    <w:rsid w:val="00F20D06"/>
    <w:rsid w:val="00F217B4"/>
    <w:rsid w:val="00F22017"/>
    <w:rsid w:val="00F2280C"/>
    <w:rsid w:val="00F2330C"/>
    <w:rsid w:val="00F2494C"/>
    <w:rsid w:val="00F253D3"/>
    <w:rsid w:val="00F2549F"/>
    <w:rsid w:val="00F25DE8"/>
    <w:rsid w:val="00F26D40"/>
    <w:rsid w:val="00F270D0"/>
    <w:rsid w:val="00F272E3"/>
    <w:rsid w:val="00F277D1"/>
    <w:rsid w:val="00F30063"/>
    <w:rsid w:val="00F31411"/>
    <w:rsid w:val="00F319C8"/>
    <w:rsid w:val="00F31DD2"/>
    <w:rsid w:val="00F32015"/>
    <w:rsid w:val="00F321F9"/>
    <w:rsid w:val="00F321FD"/>
    <w:rsid w:val="00F325D6"/>
    <w:rsid w:val="00F32755"/>
    <w:rsid w:val="00F33943"/>
    <w:rsid w:val="00F33C49"/>
    <w:rsid w:val="00F33E52"/>
    <w:rsid w:val="00F34432"/>
    <w:rsid w:val="00F348FF"/>
    <w:rsid w:val="00F35DBE"/>
    <w:rsid w:val="00F3744E"/>
    <w:rsid w:val="00F37AF6"/>
    <w:rsid w:val="00F37FDE"/>
    <w:rsid w:val="00F40C2F"/>
    <w:rsid w:val="00F40D1C"/>
    <w:rsid w:val="00F41496"/>
    <w:rsid w:val="00F416DF"/>
    <w:rsid w:val="00F41773"/>
    <w:rsid w:val="00F41A5E"/>
    <w:rsid w:val="00F41D42"/>
    <w:rsid w:val="00F41F55"/>
    <w:rsid w:val="00F4360A"/>
    <w:rsid w:val="00F43963"/>
    <w:rsid w:val="00F43F6B"/>
    <w:rsid w:val="00F443D4"/>
    <w:rsid w:val="00F44642"/>
    <w:rsid w:val="00F4568A"/>
    <w:rsid w:val="00F46739"/>
    <w:rsid w:val="00F46BB7"/>
    <w:rsid w:val="00F47EC3"/>
    <w:rsid w:val="00F50A19"/>
    <w:rsid w:val="00F50B41"/>
    <w:rsid w:val="00F50C82"/>
    <w:rsid w:val="00F51FB4"/>
    <w:rsid w:val="00F522AA"/>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4EE7"/>
    <w:rsid w:val="00F65092"/>
    <w:rsid w:val="00F651A9"/>
    <w:rsid w:val="00F66D42"/>
    <w:rsid w:val="00F7054A"/>
    <w:rsid w:val="00F705CD"/>
    <w:rsid w:val="00F70CF8"/>
    <w:rsid w:val="00F70EFA"/>
    <w:rsid w:val="00F715E0"/>
    <w:rsid w:val="00F7170C"/>
    <w:rsid w:val="00F71E7C"/>
    <w:rsid w:val="00F71EC5"/>
    <w:rsid w:val="00F72901"/>
    <w:rsid w:val="00F73646"/>
    <w:rsid w:val="00F737D8"/>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28A"/>
    <w:rsid w:val="00F804E4"/>
    <w:rsid w:val="00F808B6"/>
    <w:rsid w:val="00F80C5E"/>
    <w:rsid w:val="00F8113A"/>
    <w:rsid w:val="00F8172E"/>
    <w:rsid w:val="00F81FDE"/>
    <w:rsid w:val="00F829B6"/>
    <w:rsid w:val="00F833D2"/>
    <w:rsid w:val="00F83E3F"/>
    <w:rsid w:val="00F841B0"/>
    <w:rsid w:val="00F84432"/>
    <w:rsid w:val="00F846CB"/>
    <w:rsid w:val="00F84DBB"/>
    <w:rsid w:val="00F85079"/>
    <w:rsid w:val="00F858D7"/>
    <w:rsid w:val="00F85BE5"/>
    <w:rsid w:val="00F85BEB"/>
    <w:rsid w:val="00F85F80"/>
    <w:rsid w:val="00F868C2"/>
    <w:rsid w:val="00F86A41"/>
    <w:rsid w:val="00F87D87"/>
    <w:rsid w:val="00F87D8B"/>
    <w:rsid w:val="00F87DE1"/>
    <w:rsid w:val="00F905BF"/>
    <w:rsid w:val="00F90C75"/>
    <w:rsid w:val="00F912EC"/>
    <w:rsid w:val="00F91855"/>
    <w:rsid w:val="00F91A37"/>
    <w:rsid w:val="00F91E63"/>
    <w:rsid w:val="00F92010"/>
    <w:rsid w:val="00F9209D"/>
    <w:rsid w:val="00F9236D"/>
    <w:rsid w:val="00F92410"/>
    <w:rsid w:val="00F92625"/>
    <w:rsid w:val="00F9287B"/>
    <w:rsid w:val="00F92CC3"/>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D5B"/>
    <w:rsid w:val="00FA3EB1"/>
    <w:rsid w:val="00FA48A2"/>
    <w:rsid w:val="00FA5CB9"/>
    <w:rsid w:val="00FA7541"/>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2FF0"/>
    <w:rsid w:val="00FC303E"/>
    <w:rsid w:val="00FC3202"/>
    <w:rsid w:val="00FC4565"/>
    <w:rsid w:val="00FC479F"/>
    <w:rsid w:val="00FC49B9"/>
    <w:rsid w:val="00FC500B"/>
    <w:rsid w:val="00FC548B"/>
    <w:rsid w:val="00FC5738"/>
    <w:rsid w:val="00FC60E2"/>
    <w:rsid w:val="00FC6B26"/>
    <w:rsid w:val="00FC7649"/>
    <w:rsid w:val="00FC792E"/>
    <w:rsid w:val="00FC7A4C"/>
    <w:rsid w:val="00FC7E6C"/>
    <w:rsid w:val="00FD00B7"/>
    <w:rsid w:val="00FD0BB7"/>
    <w:rsid w:val="00FD1993"/>
    <w:rsid w:val="00FD1AB3"/>
    <w:rsid w:val="00FD2321"/>
    <w:rsid w:val="00FD24A6"/>
    <w:rsid w:val="00FD2C2C"/>
    <w:rsid w:val="00FD3418"/>
    <w:rsid w:val="00FD44EB"/>
    <w:rsid w:val="00FD614A"/>
    <w:rsid w:val="00FD641B"/>
    <w:rsid w:val="00FD6BF6"/>
    <w:rsid w:val="00FE07B0"/>
    <w:rsid w:val="00FE1567"/>
    <w:rsid w:val="00FE23E2"/>
    <w:rsid w:val="00FE36AE"/>
    <w:rsid w:val="00FE37BE"/>
    <w:rsid w:val="00FE385D"/>
    <w:rsid w:val="00FE42E1"/>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31C"/>
    <w:rsid w:val="00FF65E3"/>
    <w:rsid w:val="00FF6794"/>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7367FC"/>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2FC0F158"/>
    <w:rsid w:val="3113CE9E"/>
    <w:rsid w:val="3198D09D"/>
    <w:rsid w:val="324FFAD5"/>
    <w:rsid w:val="35116AE3"/>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E9EE574"/>
    <w:rsid w:val="4F0153C1"/>
    <w:rsid w:val="51548A05"/>
    <w:rsid w:val="516DCACD"/>
    <w:rsid w:val="52EF3EF2"/>
    <w:rsid w:val="55309C36"/>
    <w:rsid w:val="55B83A39"/>
    <w:rsid w:val="55BC34AA"/>
    <w:rsid w:val="5621967B"/>
    <w:rsid w:val="5643355A"/>
    <w:rsid w:val="56BC4796"/>
    <w:rsid w:val="56E6B6A8"/>
    <w:rsid w:val="57A80FD5"/>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0E72C48"/>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FBFF302-6DC7-4414-85E6-D987E5ED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67C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 w:type="character" w:customStyle="1" w:styleId="Heading5Char">
    <w:name w:val="Heading 5 Char"/>
    <w:basedOn w:val="DefaultParagraphFont"/>
    <w:link w:val="Heading5"/>
    <w:uiPriority w:val="9"/>
    <w:semiHidden/>
    <w:rsid w:val="00247DBD"/>
    <w:rPr>
      <w:rFonts w:asciiTheme="majorHAnsi" w:eastAsiaTheme="majorEastAsia" w:hAnsiTheme="majorHAnsi" w:cstheme="majorBidi"/>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162448">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8302950">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683950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70892104">
      <w:bodyDiv w:val="1"/>
      <w:marLeft w:val="0"/>
      <w:marRight w:val="0"/>
      <w:marTop w:val="0"/>
      <w:marBottom w:val="0"/>
      <w:divBdr>
        <w:top w:val="none" w:sz="0" w:space="0" w:color="auto"/>
        <w:left w:val="none" w:sz="0" w:space="0" w:color="auto"/>
        <w:bottom w:val="none" w:sz="0" w:space="0" w:color="auto"/>
        <w:right w:val="none" w:sz="0" w:space="0" w:color="auto"/>
      </w:divBdr>
      <w:divsChild>
        <w:div w:id="378096142">
          <w:marLeft w:val="240"/>
          <w:marRight w:val="0"/>
          <w:marTop w:val="240"/>
          <w:marBottom w:val="240"/>
          <w:divBdr>
            <w:top w:val="none" w:sz="0" w:space="0" w:color="auto"/>
            <w:left w:val="none" w:sz="0" w:space="0" w:color="auto"/>
            <w:bottom w:val="none" w:sz="0" w:space="0" w:color="auto"/>
            <w:right w:val="none" w:sz="0" w:space="0" w:color="auto"/>
          </w:divBdr>
        </w:div>
      </w:divsChild>
    </w:div>
    <w:div w:id="27768945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491397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7251454">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6616488">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486105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4450427">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372696">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09637043">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38861972">
      <w:bodyDiv w:val="1"/>
      <w:marLeft w:val="0"/>
      <w:marRight w:val="0"/>
      <w:marTop w:val="0"/>
      <w:marBottom w:val="0"/>
      <w:divBdr>
        <w:top w:val="none" w:sz="0" w:space="0" w:color="auto"/>
        <w:left w:val="none" w:sz="0" w:space="0" w:color="auto"/>
        <w:bottom w:val="none" w:sz="0" w:space="0" w:color="auto"/>
        <w:right w:val="none" w:sz="0" w:space="0" w:color="auto"/>
      </w:divBdr>
    </w:div>
    <w:div w:id="549804291">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3801343">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1304368">
      <w:bodyDiv w:val="1"/>
      <w:marLeft w:val="0"/>
      <w:marRight w:val="0"/>
      <w:marTop w:val="0"/>
      <w:marBottom w:val="0"/>
      <w:divBdr>
        <w:top w:val="none" w:sz="0" w:space="0" w:color="auto"/>
        <w:left w:val="none" w:sz="0" w:space="0" w:color="auto"/>
        <w:bottom w:val="none" w:sz="0" w:space="0" w:color="auto"/>
        <w:right w:val="none" w:sz="0" w:space="0" w:color="auto"/>
      </w:divBdr>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66204794">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5983772">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1565037">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5230960">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2359147">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08166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2409829">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1673933">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899365279">
      <w:bodyDiv w:val="1"/>
      <w:marLeft w:val="0"/>
      <w:marRight w:val="0"/>
      <w:marTop w:val="0"/>
      <w:marBottom w:val="0"/>
      <w:divBdr>
        <w:top w:val="none" w:sz="0" w:space="0" w:color="auto"/>
        <w:left w:val="none" w:sz="0" w:space="0" w:color="auto"/>
        <w:bottom w:val="none" w:sz="0" w:space="0" w:color="auto"/>
        <w:right w:val="none" w:sz="0" w:space="0" w:color="auto"/>
      </w:divBdr>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1745480">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4731977">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76323466">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3853898">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7953486">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75154190">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1001219">
      <w:bodyDiv w:val="1"/>
      <w:marLeft w:val="0"/>
      <w:marRight w:val="0"/>
      <w:marTop w:val="0"/>
      <w:marBottom w:val="0"/>
      <w:divBdr>
        <w:top w:val="none" w:sz="0" w:space="0" w:color="auto"/>
        <w:left w:val="none" w:sz="0" w:space="0" w:color="auto"/>
        <w:bottom w:val="none" w:sz="0" w:space="0" w:color="auto"/>
        <w:right w:val="none" w:sz="0" w:space="0" w:color="auto"/>
      </w:divBdr>
      <w:divsChild>
        <w:div w:id="165442862">
          <w:marLeft w:val="0"/>
          <w:marRight w:val="0"/>
          <w:marTop w:val="0"/>
          <w:marBottom w:val="0"/>
          <w:divBdr>
            <w:top w:val="none" w:sz="0" w:space="0" w:color="auto"/>
            <w:left w:val="none" w:sz="0" w:space="0" w:color="auto"/>
            <w:bottom w:val="none" w:sz="0" w:space="0" w:color="auto"/>
            <w:right w:val="none" w:sz="0" w:space="0" w:color="auto"/>
          </w:divBdr>
        </w:div>
        <w:div w:id="185798096">
          <w:marLeft w:val="0"/>
          <w:marRight w:val="0"/>
          <w:marTop w:val="0"/>
          <w:marBottom w:val="0"/>
          <w:divBdr>
            <w:top w:val="none" w:sz="0" w:space="0" w:color="auto"/>
            <w:left w:val="none" w:sz="0" w:space="0" w:color="auto"/>
            <w:bottom w:val="none" w:sz="0" w:space="0" w:color="auto"/>
            <w:right w:val="none" w:sz="0" w:space="0" w:color="auto"/>
          </w:divBdr>
        </w:div>
        <w:div w:id="378363973">
          <w:marLeft w:val="0"/>
          <w:marRight w:val="0"/>
          <w:marTop w:val="0"/>
          <w:marBottom w:val="0"/>
          <w:divBdr>
            <w:top w:val="none" w:sz="0" w:space="0" w:color="auto"/>
            <w:left w:val="none" w:sz="0" w:space="0" w:color="auto"/>
            <w:bottom w:val="none" w:sz="0" w:space="0" w:color="auto"/>
            <w:right w:val="none" w:sz="0" w:space="0" w:color="auto"/>
          </w:divBdr>
        </w:div>
        <w:div w:id="1616789305">
          <w:marLeft w:val="0"/>
          <w:marRight w:val="0"/>
          <w:marTop w:val="0"/>
          <w:marBottom w:val="0"/>
          <w:divBdr>
            <w:top w:val="none" w:sz="0" w:space="0" w:color="auto"/>
            <w:left w:val="none" w:sz="0" w:space="0" w:color="auto"/>
            <w:bottom w:val="none" w:sz="0" w:space="0" w:color="auto"/>
            <w:right w:val="none" w:sz="0" w:space="0" w:color="auto"/>
          </w:divBdr>
        </w:div>
      </w:divsChild>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5952358">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66462014">
      <w:bodyDiv w:val="1"/>
      <w:marLeft w:val="0"/>
      <w:marRight w:val="0"/>
      <w:marTop w:val="0"/>
      <w:marBottom w:val="0"/>
      <w:divBdr>
        <w:top w:val="none" w:sz="0" w:space="0" w:color="auto"/>
        <w:left w:val="none" w:sz="0" w:space="0" w:color="auto"/>
        <w:bottom w:val="none" w:sz="0" w:space="0" w:color="auto"/>
        <w:right w:val="none" w:sz="0" w:space="0" w:color="auto"/>
      </w:divBdr>
      <w:divsChild>
        <w:div w:id="524905528">
          <w:marLeft w:val="240"/>
          <w:marRight w:val="0"/>
          <w:marTop w:val="240"/>
          <w:marBottom w:val="240"/>
          <w:divBdr>
            <w:top w:val="none" w:sz="0" w:space="0" w:color="auto"/>
            <w:left w:val="none" w:sz="0" w:space="0" w:color="auto"/>
            <w:bottom w:val="none" w:sz="0" w:space="0" w:color="auto"/>
            <w:right w:val="none" w:sz="0" w:space="0" w:color="auto"/>
          </w:divBdr>
        </w:div>
        <w:div w:id="1239166765">
          <w:marLeft w:val="240"/>
          <w:marRight w:val="0"/>
          <w:marTop w:val="240"/>
          <w:marBottom w:val="240"/>
          <w:divBdr>
            <w:top w:val="none" w:sz="0" w:space="0" w:color="auto"/>
            <w:left w:val="none" w:sz="0" w:space="0" w:color="auto"/>
            <w:bottom w:val="none" w:sz="0" w:space="0" w:color="auto"/>
            <w:right w:val="none" w:sz="0" w:space="0" w:color="auto"/>
          </w:divBdr>
        </w:div>
        <w:div w:id="1552112163">
          <w:marLeft w:val="240"/>
          <w:marRight w:val="0"/>
          <w:marTop w:val="240"/>
          <w:marBottom w:val="240"/>
          <w:divBdr>
            <w:top w:val="none" w:sz="0" w:space="0" w:color="auto"/>
            <w:left w:val="none" w:sz="0" w:space="0" w:color="auto"/>
            <w:bottom w:val="none" w:sz="0" w:space="0" w:color="auto"/>
            <w:right w:val="none" w:sz="0" w:space="0" w:color="auto"/>
          </w:divBdr>
        </w:div>
      </w:divsChild>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034997">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4680884">
      <w:bodyDiv w:val="1"/>
      <w:marLeft w:val="0"/>
      <w:marRight w:val="0"/>
      <w:marTop w:val="0"/>
      <w:marBottom w:val="0"/>
      <w:divBdr>
        <w:top w:val="none" w:sz="0" w:space="0" w:color="auto"/>
        <w:left w:val="none" w:sz="0" w:space="0" w:color="auto"/>
        <w:bottom w:val="none" w:sz="0" w:space="0" w:color="auto"/>
        <w:right w:val="none" w:sz="0" w:space="0" w:color="auto"/>
      </w:divBdr>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1450891">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09778017">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255591">
      <w:bodyDiv w:val="1"/>
      <w:marLeft w:val="0"/>
      <w:marRight w:val="0"/>
      <w:marTop w:val="0"/>
      <w:marBottom w:val="0"/>
      <w:divBdr>
        <w:top w:val="none" w:sz="0" w:space="0" w:color="auto"/>
        <w:left w:val="none" w:sz="0" w:space="0" w:color="auto"/>
        <w:bottom w:val="none" w:sz="0" w:space="0" w:color="auto"/>
        <w:right w:val="none" w:sz="0" w:space="0" w:color="auto"/>
      </w:divBdr>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25847206">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254898">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1598977">
      <w:bodyDiv w:val="1"/>
      <w:marLeft w:val="0"/>
      <w:marRight w:val="0"/>
      <w:marTop w:val="0"/>
      <w:marBottom w:val="0"/>
      <w:divBdr>
        <w:top w:val="none" w:sz="0" w:space="0" w:color="auto"/>
        <w:left w:val="none" w:sz="0" w:space="0" w:color="auto"/>
        <w:bottom w:val="none" w:sz="0" w:space="0" w:color="auto"/>
        <w:right w:val="none" w:sz="0" w:space="0" w:color="auto"/>
      </w:divBdr>
    </w:div>
    <w:div w:id="1652364734">
      <w:bodyDiv w:val="1"/>
      <w:marLeft w:val="0"/>
      <w:marRight w:val="0"/>
      <w:marTop w:val="0"/>
      <w:marBottom w:val="0"/>
      <w:divBdr>
        <w:top w:val="none" w:sz="0" w:space="0" w:color="auto"/>
        <w:left w:val="none" w:sz="0" w:space="0" w:color="auto"/>
        <w:bottom w:val="none" w:sz="0" w:space="0" w:color="auto"/>
        <w:right w:val="none" w:sz="0" w:space="0" w:color="auto"/>
      </w:divBdr>
    </w:div>
    <w:div w:id="1653098085">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267440">
      <w:bodyDiv w:val="1"/>
      <w:marLeft w:val="0"/>
      <w:marRight w:val="0"/>
      <w:marTop w:val="0"/>
      <w:marBottom w:val="0"/>
      <w:divBdr>
        <w:top w:val="none" w:sz="0" w:space="0" w:color="auto"/>
        <w:left w:val="none" w:sz="0" w:space="0" w:color="auto"/>
        <w:bottom w:val="none" w:sz="0" w:space="0" w:color="auto"/>
        <w:right w:val="none" w:sz="0" w:space="0" w:color="auto"/>
      </w:divBdr>
      <w:divsChild>
        <w:div w:id="106968670">
          <w:marLeft w:val="240"/>
          <w:marRight w:val="0"/>
          <w:marTop w:val="240"/>
          <w:marBottom w:val="240"/>
          <w:divBdr>
            <w:top w:val="none" w:sz="0" w:space="0" w:color="auto"/>
            <w:left w:val="none" w:sz="0" w:space="0" w:color="auto"/>
            <w:bottom w:val="none" w:sz="0" w:space="0" w:color="auto"/>
            <w:right w:val="none" w:sz="0" w:space="0" w:color="auto"/>
          </w:divBdr>
        </w:div>
        <w:div w:id="1010330931">
          <w:marLeft w:val="240"/>
          <w:marRight w:val="0"/>
          <w:marTop w:val="240"/>
          <w:marBottom w:val="240"/>
          <w:divBdr>
            <w:top w:val="none" w:sz="0" w:space="0" w:color="auto"/>
            <w:left w:val="none" w:sz="0" w:space="0" w:color="auto"/>
            <w:bottom w:val="none" w:sz="0" w:space="0" w:color="auto"/>
            <w:right w:val="none" w:sz="0" w:space="0" w:color="auto"/>
          </w:divBdr>
        </w:div>
        <w:div w:id="1686249508">
          <w:marLeft w:val="240"/>
          <w:marRight w:val="0"/>
          <w:marTop w:val="240"/>
          <w:marBottom w:val="240"/>
          <w:divBdr>
            <w:top w:val="none" w:sz="0" w:space="0" w:color="auto"/>
            <w:left w:val="none" w:sz="0" w:space="0" w:color="auto"/>
            <w:bottom w:val="none" w:sz="0" w:space="0" w:color="auto"/>
            <w:right w:val="none" w:sz="0" w:space="0" w:color="auto"/>
          </w:divBdr>
        </w:div>
      </w:divsChild>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595777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804293">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3959297">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0513881">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4334402">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225664">
      <w:bodyDiv w:val="1"/>
      <w:marLeft w:val="0"/>
      <w:marRight w:val="0"/>
      <w:marTop w:val="0"/>
      <w:marBottom w:val="0"/>
      <w:divBdr>
        <w:top w:val="none" w:sz="0" w:space="0" w:color="auto"/>
        <w:left w:val="none" w:sz="0" w:space="0" w:color="auto"/>
        <w:bottom w:val="none" w:sz="0" w:space="0" w:color="auto"/>
        <w:right w:val="none" w:sz="0" w:space="0" w:color="auto"/>
      </w:divBdr>
      <w:divsChild>
        <w:div w:id="289169101">
          <w:marLeft w:val="240"/>
          <w:marRight w:val="0"/>
          <w:marTop w:val="240"/>
          <w:marBottom w:val="240"/>
          <w:divBdr>
            <w:top w:val="none" w:sz="0" w:space="0" w:color="auto"/>
            <w:left w:val="none" w:sz="0" w:space="0" w:color="auto"/>
            <w:bottom w:val="none" w:sz="0" w:space="0" w:color="auto"/>
            <w:right w:val="none" w:sz="0" w:space="0" w:color="auto"/>
          </w:divBdr>
        </w:div>
      </w:divsChild>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1996562610">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6609735">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49451390">
      <w:bodyDiv w:val="1"/>
      <w:marLeft w:val="0"/>
      <w:marRight w:val="0"/>
      <w:marTop w:val="0"/>
      <w:marBottom w:val="0"/>
      <w:divBdr>
        <w:top w:val="none" w:sz="0" w:space="0" w:color="auto"/>
        <w:left w:val="none" w:sz="0" w:space="0" w:color="auto"/>
        <w:bottom w:val="none" w:sz="0" w:space="0" w:color="auto"/>
        <w:right w:val="none" w:sz="0" w:space="0" w:color="auto"/>
      </w:divBdr>
      <w:divsChild>
        <w:div w:id="832259889">
          <w:marLeft w:val="0"/>
          <w:marRight w:val="0"/>
          <w:marTop w:val="0"/>
          <w:marBottom w:val="0"/>
          <w:divBdr>
            <w:top w:val="none" w:sz="0" w:space="0" w:color="auto"/>
            <w:left w:val="none" w:sz="0" w:space="0" w:color="auto"/>
            <w:bottom w:val="none" w:sz="0" w:space="0" w:color="auto"/>
            <w:right w:val="none" w:sz="0" w:space="0" w:color="auto"/>
          </w:divBdr>
        </w:div>
        <w:div w:id="923300989">
          <w:marLeft w:val="0"/>
          <w:marRight w:val="0"/>
          <w:marTop w:val="0"/>
          <w:marBottom w:val="0"/>
          <w:divBdr>
            <w:top w:val="none" w:sz="0" w:space="0" w:color="auto"/>
            <w:left w:val="none" w:sz="0" w:space="0" w:color="auto"/>
            <w:bottom w:val="none" w:sz="0" w:space="0" w:color="auto"/>
            <w:right w:val="none" w:sz="0" w:space="0" w:color="auto"/>
          </w:divBdr>
        </w:div>
        <w:div w:id="1867329766">
          <w:marLeft w:val="0"/>
          <w:marRight w:val="0"/>
          <w:marTop w:val="0"/>
          <w:marBottom w:val="0"/>
          <w:divBdr>
            <w:top w:val="none" w:sz="0" w:space="0" w:color="auto"/>
            <w:left w:val="none" w:sz="0" w:space="0" w:color="auto"/>
            <w:bottom w:val="none" w:sz="0" w:space="0" w:color="auto"/>
            <w:right w:val="none" w:sz="0" w:space="0" w:color="auto"/>
          </w:divBdr>
        </w:div>
        <w:div w:id="1986659233">
          <w:marLeft w:val="0"/>
          <w:marRight w:val="0"/>
          <w:marTop w:val="0"/>
          <w:marBottom w:val="0"/>
          <w:divBdr>
            <w:top w:val="none" w:sz="0" w:space="0" w:color="auto"/>
            <w:left w:val="none" w:sz="0" w:space="0" w:color="auto"/>
            <w:bottom w:val="none" w:sz="0" w:space="0" w:color="auto"/>
            <w:right w:val="none" w:sz="0" w:space="0" w:color="auto"/>
          </w:divBdr>
        </w:div>
      </w:divsChild>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5245480">
      <w:bodyDiv w:val="1"/>
      <w:marLeft w:val="0"/>
      <w:marRight w:val="0"/>
      <w:marTop w:val="0"/>
      <w:marBottom w:val="0"/>
      <w:divBdr>
        <w:top w:val="none" w:sz="0" w:space="0" w:color="auto"/>
        <w:left w:val="none" w:sz="0" w:space="0" w:color="auto"/>
        <w:bottom w:val="none" w:sz="0" w:space="0" w:color="auto"/>
        <w:right w:val="none" w:sz="0" w:space="0" w:color="auto"/>
      </w:divBdr>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afeguarding@st-alfeg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t-alfege.org.uk" TargetMode="External"/><Relationship Id="rId2" Type="http://schemas.openxmlformats.org/officeDocument/2006/relationships/customXml" Target="../customXml/item2.xml"/><Relationship Id="rId16" Type="http://schemas.openxmlformats.org/officeDocument/2006/relationships/hyperlink" Target="mailto:office@st-alfeg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cevo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086005CB76E4F872FBF9BF0F1567F" ma:contentTypeVersion="17" ma:contentTypeDescription="Create a new document." ma:contentTypeScope="" ma:versionID="c5578ebef7b53e94a7e8d20594ffad22">
  <xsd:schema xmlns:xsd="http://www.w3.org/2001/XMLSchema" xmlns:xs="http://www.w3.org/2001/XMLSchema" xmlns:p="http://schemas.microsoft.com/office/2006/metadata/properties" xmlns:ns2="1b09bd0f-f98e-48f7-b04a-0c18531c6f7b" xmlns:ns3="9d123e81-2e60-48df-8e3b-a73cad32aa7b" targetNamespace="http://schemas.microsoft.com/office/2006/metadata/properties" ma:root="true" ma:fieldsID="68e18a869ded1cd50d9bd0d4aab7c0dd" ns2:_="" ns3:_="">
    <xsd:import namespace="1b09bd0f-f98e-48f7-b04a-0c18531c6f7b"/>
    <xsd:import namespace="9d123e81-2e60-48df-8e3b-a73cad32a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bd0f-f98e-48f7-b04a-0c18531c6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da541-515c-46bf-a2d9-8b367ab0e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23e81-2e60-48df-8e3b-a73cad32a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c8be9d-d1e3-4aae-a9ce-b124dcc22b14}" ma:internalName="TaxCatchAll" ma:showField="CatchAllData" ma:web="9d123e81-2e60-48df-8e3b-a73cad32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123e81-2e60-48df-8e3b-a73cad32aa7b" xsi:nil="true"/>
    <lcf76f155ced4ddcb4097134ff3c332f xmlns="1b09bd0f-f98e-48f7-b04a-0c18531c6f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2.xml><?xml version="1.0" encoding="utf-8"?>
<ds:datastoreItem xmlns:ds="http://schemas.openxmlformats.org/officeDocument/2006/customXml" ds:itemID="{383AFA1A-C227-41DC-89B8-3969E0C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bd0f-f98e-48f7-b04a-0c18531c6f7b"/>
    <ds:schemaRef ds:uri="9d123e81-2e60-48df-8e3b-a73cad32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4.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9d123e81-2e60-48df-8e3b-a73cad32aa7b"/>
    <ds:schemaRef ds:uri="1b09bd0f-f98e-48f7-b04a-0c18531c6f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St Alfege Church</cp:lastModifiedBy>
  <cp:revision>2</cp:revision>
  <cp:lastPrinted>2025-09-08T15:47:00Z</cp:lastPrinted>
  <dcterms:created xsi:type="dcterms:W3CDTF">2025-09-11T12:25:00Z</dcterms:created>
  <dcterms:modified xsi:type="dcterms:W3CDTF">2025-09-11T12:25:00Z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0x010100754086005CB76E4F872FBF9BF0F1567F</vt:lpwstr>
  </property>
  <property fmtid="{D5CDD505-2E9C-101B-9397-08002B2CF9AE}" pid="3" name="MediaServiceImageTags">
    <vt:lpwstr/>
  </property>
</Properties>
</file>